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snapToGrid/>
        <w:spacing w:before="0" w:beforeAutospacing="0" w:after="0" w:afterAutospacing="0" w:line="600" w:lineRule="exact"/>
        <w:jc w:val="center"/>
        <w:textAlignment w:val="baseline"/>
        <w:rPr>
          <w:rStyle w:val="8"/>
          <w:rFonts w:hint="eastAsia" w:ascii="方正小标宋_GBK" w:hAnsi="黑体" w:eastAsia="方正小标宋_GBK"/>
          <w:b/>
          <w:i w:val="0"/>
          <w:caps w:val="0"/>
          <w:spacing w:val="0"/>
          <w:w w:val="100"/>
          <w:sz w:val="44"/>
          <w:szCs w:val="44"/>
        </w:rPr>
      </w:pPr>
      <w:r>
        <w:rPr>
          <w:rStyle w:val="8"/>
          <w:rFonts w:hint="eastAsia" w:ascii="方正小标宋_GBK" w:hAnsi="黑体" w:eastAsia="方正小标宋_GBK"/>
          <w:b/>
          <w:i w:val="0"/>
          <w:caps w:val="0"/>
          <w:spacing w:val="0"/>
          <w:w w:val="100"/>
          <w:sz w:val="44"/>
          <w:szCs w:val="44"/>
        </w:rPr>
        <w:t>重庆文理学院</w:t>
      </w:r>
      <w:r>
        <w:rPr>
          <w:rStyle w:val="8"/>
          <w:rFonts w:hint="eastAsia" w:ascii="方正小标宋_GBK" w:hAnsi="黑体" w:eastAsia="方正小标宋_GBK"/>
          <w:b/>
          <w:i w:val="0"/>
          <w:caps w:val="0"/>
          <w:spacing w:val="0"/>
          <w:w w:val="100"/>
          <w:sz w:val="44"/>
          <w:szCs w:val="44"/>
          <w:lang w:val="en-US" w:eastAsia="zh-CN"/>
        </w:rPr>
        <w:t>校</w:t>
      </w:r>
      <w:r>
        <w:rPr>
          <w:rStyle w:val="8"/>
          <w:rFonts w:hint="eastAsia" w:ascii="方正小标宋_GBK" w:hAnsi="黑体" w:eastAsia="方正小标宋_GBK"/>
          <w:b/>
          <w:i w:val="0"/>
          <w:caps w:val="0"/>
          <w:spacing w:val="0"/>
          <w:w w:val="100"/>
          <w:sz w:val="44"/>
          <w:szCs w:val="44"/>
        </w:rPr>
        <w:t>团委活动场地</w:t>
      </w:r>
    </w:p>
    <w:p>
      <w:pPr>
        <w:keepLines w:val="0"/>
        <w:widowControl/>
        <w:snapToGrid/>
        <w:spacing w:before="0" w:beforeAutospacing="0" w:after="0" w:afterAutospacing="0" w:line="600" w:lineRule="exact"/>
        <w:jc w:val="center"/>
        <w:textAlignment w:val="baseline"/>
        <w:rPr>
          <w:rStyle w:val="8"/>
          <w:rFonts w:hint="eastAsia" w:ascii="方正小标宋_GBK" w:hAnsi="黑体" w:eastAsia="方正小标宋_GBK"/>
          <w:b/>
          <w:i w:val="0"/>
          <w:caps w:val="0"/>
          <w:spacing w:val="0"/>
          <w:w w:val="100"/>
          <w:sz w:val="44"/>
          <w:szCs w:val="44"/>
        </w:rPr>
      </w:pPr>
      <w:r>
        <w:rPr>
          <w:rStyle w:val="8"/>
          <w:rFonts w:hint="eastAsia" w:ascii="方正小标宋_GBK" w:hAnsi="黑体" w:eastAsia="方正小标宋_GBK"/>
          <w:b/>
          <w:i w:val="0"/>
          <w:caps w:val="0"/>
          <w:spacing w:val="0"/>
          <w:w w:val="100"/>
          <w:sz w:val="44"/>
          <w:szCs w:val="44"/>
        </w:rPr>
        <w:t>使用管理</w:t>
      </w:r>
      <w:r>
        <w:rPr>
          <w:rStyle w:val="8"/>
          <w:rFonts w:hint="eastAsia" w:ascii="方正小标宋_GBK" w:hAnsi="黑体" w:eastAsia="方正小标宋_GBK"/>
          <w:b/>
          <w:i w:val="0"/>
          <w:caps w:val="0"/>
          <w:spacing w:val="0"/>
          <w:w w:val="100"/>
          <w:sz w:val="44"/>
          <w:szCs w:val="44"/>
          <w:lang w:eastAsia="zh-CN"/>
        </w:rPr>
        <w:t>办</w:t>
      </w:r>
      <w:r>
        <w:rPr>
          <w:rStyle w:val="8"/>
          <w:rFonts w:hint="eastAsia" w:ascii="方正小标宋_GBK" w:hAnsi="黑体" w:eastAsia="方正小标宋_GBK"/>
          <w:b/>
          <w:i w:val="0"/>
          <w:caps w:val="0"/>
          <w:spacing w:val="0"/>
          <w:w w:val="100"/>
          <w:sz w:val="44"/>
          <w:szCs w:val="44"/>
        </w:rPr>
        <w:t>法</w:t>
      </w:r>
    </w:p>
    <w:p>
      <w:pPr>
        <w:snapToGrid/>
        <w:spacing w:before="0" w:beforeAutospacing="0" w:after="0" w:afterAutospacing="0" w:line="240" w:lineRule="auto"/>
        <w:ind w:firstLine="640" w:firstLineChars="200"/>
        <w:jc w:val="center"/>
        <w:textAlignment w:val="baseline"/>
        <w:rPr>
          <w:rStyle w:val="8"/>
          <w:rFonts w:ascii="Calibri" w:hAnsi="Calibri" w:eastAsia="仿宋_GB2312"/>
          <w:b w:val="0"/>
          <w:i w:val="0"/>
          <w:caps w:val="0"/>
          <w:spacing w:val="0"/>
          <w:w w:val="100"/>
          <w:sz w:val="32"/>
          <w:szCs w:val="44"/>
        </w:rPr>
      </w:pPr>
    </w:p>
    <w:p>
      <w:pPr>
        <w:keepLines w:val="0"/>
        <w:widowControl/>
        <w:snapToGrid/>
        <w:spacing w:before="0" w:beforeAutospacing="0" w:after="0" w:afterAutospacing="0" w:line="600" w:lineRule="exact"/>
        <w:ind w:firstLine="640" w:firstLineChars="200"/>
        <w:jc w:val="both"/>
        <w:textAlignment w:val="baseline"/>
        <w:rPr>
          <w:rStyle w:val="8"/>
          <w:rFonts w:hint="eastAsia" w:ascii="方正仿宋_GBK" w:hAnsi="Calibri" w:eastAsia="方正仿宋_GBK"/>
          <w:b w:val="0"/>
          <w:i w:val="0"/>
          <w:caps w:val="0"/>
          <w:spacing w:val="0"/>
          <w:w w:val="100"/>
          <w:sz w:val="32"/>
          <w:szCs w:val="44"/>
        </w:rPr>
      </w:pPr>
      <w:r>
        <w:rPr>
          <w:rStyle w:val="8"/>
          <w:rFonts w:hint="eastAsia" w:ascii="方正仿宋_GBK" w:hAnsi="Calibri" w:eastAsia="方正仿宋_GBK"/>
          <w:b w:val="0"/>
          <w:i w:val="0"/>
          <w:caps w:val="0"/>
          <w:spacing w:val="0"/>
          <w:w w:val="100"/>
          <w:sz w:val="32"/>
          <w:szCs w:val="44"/>
        </w:rPr>
        <w:t>为了能更加合理、高效、文明、安全的使用</w:t>
      </w:r>
      <w:r>
        <w:rPr>
          <w:rStyle w:val="8"/>
          <w:rFonts w:hint="eastAsia" w:ascii="方正仿宋_GBK" w:hAnsi="Calibri" w:eastAsia="方正仿宋_GBK"/>
          <w:b w:val="0"/>
          <w:i w:val="0"/>
          <w:caps w:val="0"/>
          <w:spacing w:val="0"/>
          <w:w w:val="100"/>
          <w:sz w:val="32"/>
          <w:szCs w:val="44"/>
          <w:lang w:eastAsia="zh-CN"/>
        </w:rPr>
        <w:t>校团委管理的学生活动</w:t>
      </w:r>
      <w:r>
        <w:rPr>
          <w:rStyle w:val="8"/>
          <w:rFonts w:hint="eastAsia" w:ascii="方正仿宋_GBK" w:hAnsi="Calibri" w:eastAsia="方正仿宋_GBK"/>
          <w:b w:val="0"/>
          <w:i w:val="0"/>
          <w:caps w:val="0"/>
          <w:spacing w:val="0"/>
          <w:w w:val="100"/>
          <w:sz w:val="32"/>
          <w:szCs w:val="44"/>
        </w:rPr>
        <w:t>场地，进一步提高共青团服务质量</w:t>
      </w:r>
      <w:r>
        <w:rPr>
          <w:rStyle w:val="8"/>
          <w:rFonts w:hint="eastAsia" w:ascii="方正仿宋_GBK" w:hAnsi="Calibri" w:eastAsia="方正仿宋_GBK"/>
          <w:b w:val="0"/>
          <w:i w:val="0"/>
          <w:caps w:val="0"/>
          <w:spacing w:val="0"/>
          <w:w w:val="100"/>
          <w:sz w:val="32"/>
          <w:szCs w:val="44"/>
          <w:lang w:eastAsia="zh-CN"/>
        </w:rPr>
        <w:t>，活跃</w:t>
      </w:r>
      <w:r>
        <w:rPr>
          <w:rStyle w:val="8"/>
          <w:rFonts w:hint="eastAsia" w:ascii="方正仿宋_GBK" w:hAnsi="Calibri" w:eastAsia="方正仿宋_GBK"/>
          <w:b w:val="0"/>
          <w:i w:val="0"/>
          <w:caps w:val="0"/>
          <w:spacing w:val="0"/>
          <w:w w:val="100"/>
          <w:sz w:val="32"/>
          <w:szCs w:val="44"/>
        </w:rPr>
        <w:t>我校校园文化氛围、丰富师生课余文化生活</w:t>
      </w:r>
      <w:r>
        <w:rPr>
          <w:rStyle w:val="8"/>
          <w:rFonts w:hint="eastAsia" w:ascii="方正仿宋_GBK" w:hAnsi="Calibri" w:eastAsia="方正仿宋_GBK"/>
          <w:b w:val="0"/>
          <w:i w:val="0"/>
          <w:caps w:val="0"/>
          <w:spacing w:val="0"/>
          <w:w w:val="100"/>
          <w:sz w:val="32"/>
          <w:szCs w:val="44"/>
          <w:lang w:eastAsia="zh-CN"/>
        </w:rPr>
        <w:t>，</w:t>
      </w:r>
      <w:r>
        <w:rPr>
          <w:rStyle w:val="8"/>
          <w:rFonts w:hint="eastAsia" w:ascii="方正仿宋_GBK" w:hAnsi="Calibri" w:eastAsia="方正仿宋_GBK"/>
          <w:b w:val="0"/>
          <w:i w:val="0"/>
          <w:caps w:val="0"/>
          <w:spacing w:val="0"/>
          <w:w w:val="100"/>
          <w:sz w:val="32"/>
          <w:szCs w:val="44"/>
        </w:rPr>
        <w:t>提高</w:t>
      </w:r>
      <w:r>
        <w:rPr>
          <w:rStyle w:val="8"/>
          <w:rFonts w:hint="eastAsia" w:ascii="方正仿宋_GBK" w:hAnsi="Calibri" w:eastAsia="方正仿宋_GBK"/>
          <w:b w:val="0"/>
          <w:i w:val="0"/>
          <w:caps w:val="0"/>
          <w:spacing w:val="0"/>
          <w:w w:val="100"/>
          <w:sz w:val="32"/>
          <w:szCs w:val="44"/>
          <w:lang w:eastAsia="zh-CN"/>
        </w:rPr>
        <w:t>学生活动场地管理的</w:t>
      </w:r>
      <w:r>
        <w:rPr>
          <w:rStyle w:val="8"/>
          <w:rFonts w:hint="eastAsia" w:ascii="方正仿宋_GBK" w:hAnsi="Calibri" w:eastAsia="方正仿宋_GBK"/>
          <w:b w:val="0"/>
          <w:i w:val="0"/>
          <w:caps w:val="0"/>
          <w:spacing w:val="0"/>
          <w:w w:val="100"/>
          <w:sz w:val="32"/>
          <w:szCs w:val="44"/>
        </w:rPr>
        <w:t>质量，</w:t>
      </w:r>
      <w:r>
        <w:rPr>
          <w:rStyle w:val="8"/>
          <w:rFonts w:hint="eastAsia" w:ascii="方正仿宋_GBK" w:hAnsi="Calibri" w:eastAsia="方正仿宋_GBK"/>
          <w:b w:val="0"/>
          <w:i w:val="0"/>
          <w:caps w:val="0"/>
          <w:spacing w:val="0"/>
          <w:w w:val="100"/>
          <w:sz w:val="32"/>
          <w:szCs w:val="44"/>
          <w:lang w:eastAsia="zh-CN"/>
        </w:rPr>
        <w:t>特制定本使用办法，具体内容如下：</w:t>
      </w:r>
    </w:p>
    <w:p>
      <w:pPr>
        <w:keepLines w:val="0"/>
        <w:widowControl/>
        <w:snapToGrid/>
        <w:spacing w:before="0" w:beforeAutospacing="0" w:after="0" w:afterAutospacing="0" w:line="600" w:lineRule="exact"/>
        <w:ind w:firstLine="640" w:firstLineChars="200"/>
        <w:jc w:val="both"/>
        <w:textAlignment w:val="baseline"/>
        <w:rPr>
          <w:rStyle w:val="10"/>
          <w:rFonts w:hint="eastAsia" w:ascii="黑体" w:hAnsi="黑体" w:eastAsia="方正黑体_GBK"/>
          <w:b/>
          <w:i w:val="0"/>
          <w:caps w:val="0"/>
          <w:spacing w:val="0"/>
          <w:w w:val="100"/>
          <w:sz w:val="32"/>
          <w:szCs w:val="22"/>
          <w:lang w:val="en-US" w:eastAsia="zh-CN"/>
        </w:rPr>
      </w:pPr>
      <w:r>
        <w:rPr>
          <w:rStyle w:val="10"/>
          <w:rFonts w:hint="eastAsia" w:ascii="方正黑体_GBK" w:hAnsi="方正黑体_GBK" w:eastAsia="方正黑体_GBK" w:cs="方正黑体_GBK"/>
          <w:b/>
          <w:i w:val="0"/>
          <w:caps w:val="0"/>
          <w:spacing w:val="0"/>
          <w:w w:val="100"/>
          <w:sz w:val="32"/>
          <w:szCs w:val="22"/>
          <w:lang w:val="en-US" w:eastAsia="zh-CN"/>
        </w:rPr>
        <w:t>一</w:t>
      </w:r>
      <w:r>
        <w:rPr>
          <w:rStyle w:val="10"/>
          <w:rFonts w:hint="eastAsia" w:ascii="方正黑体_GBK" w:hAnsi="方正黑体_GBK" w:eastAsia="方正黑体_GBK" w:cs="方正黑体_GBK"/>
          <w:b/>
          <w:i w:val="0"/>
          <w:caps w:val="0"/>
          <w:spacing w:val="0"/>
          <w:w w:val="100"/>
          <w:sz w:val="32"/>
          <w:szCs w:val="22"/>
        </w:rPr>
        <w:t>、活动场地使用</w:t>
      </w:r>
      <w:r>
        <w:rPr>
          <w:rStyle w:val="10"/>
          <w:rFonts w:hint="eastAsia" w:ascii="方正黑体_GBK" w:hAnsi="方正黑体_GBK" w:eastAsia="方正黑体_GBK" w:cs="方正黑体_GBK"/>
          <w:b/>
          <w:i w:val="0"/>
          <w:caps w:val="0"/>
          <w:spacing w:val="0"/>
          <w:w w:val="100"/>
          <w:sz w:val="32"/>
          <w:szCs w:val="22"/>
          <w:lang w:eastAsia="zh-CN"/>
        </w:rPr>
        <w:t>管理办法</w:t>
      </w:r>
    </w:p>
    <w:p>
      <w:pPr>
        <w:keepLines w:val="0"/>
        <w:widowControl/>
        <w:snapToGrid/>
        <w:spacing w:before="0" w:beforeAutospacing="0" w:after="0" w:afterAutospacing="0" w:line="600" w:lineRule="exact"/>
        <w:ind w:firstLine="640" w:firstLineChars="200"/>
        <w:jc w:val="both"/>
        <w:textAlignment w:val="baseline"/>
        <w:rPr>
          <w:rStyle w:val="8"/>
          <w:rFonts w:hint="eastAsia" w:ascii="方正仿宋_GBK" w:hAnsi="Calibri" w:eastAsia="方正仿宋_GBK"/>
          <w:b w:val="0"/>
          <w:i w:val="0"/>
          <w:caps w:val="0"/>
          <w:spacing w:val="0"/>
          <w:w w:val="100"/>
          <w:sz w:val="32"/>
          <w:szCs w:val="44"/>
          <w:lang w:val="en-US" w:eastAsia="zh-CN"/>
        </w:rPr>
      </w:pPr>
      <w:r>
        <w:rPr>
          <w:rStyle w:val="8"/>
          <w:rFonts w:ascii="方正仿宋_GBK" w:hAnsi="Calibri" w:eastAsia="方正仿宋_GBK"/>
          <w:b w:val="0"/>
          <w:i w:val="0"/>
          <w:caps w:val="0"/>
          <w:spacing w:val="0"/>
          <w:w w:val="100"/>
          <w:sz w:val="32"/>
          <w:szCs w:val="44"/>
        </w:rPr>
        <w:t>（一）</w:t>
      </w:r>
      <w:r>
        <w:rPr>
          <w:rStyle w:val="8"/>
          <w:rFonts w:hint="eastAsia" w:ascii="方正仿宋_GBK" w:hAnsi="Calibri" w:eastAsia="方正仿宋_GBK"/>
          <w:b w:val="0"/>
          <w:i w:val="0"/>
          <w:caps w:val="0"/>
          <w:spacing w:val="0"/>
          <w:w w:val="100"/>
          <w:sz w:val="32"/>
          <w:szCs w:val="44"/>
          <w:lang w:eastAsia="zh-CN"/>
        </w:rPr>
        <w:t>团委管理的活动场地为红河校区博文馆</w:t>
      </w:r>
      <w:r>
        <w:rPr>
          <w:rStyle w:val="8"/>
          <w:rFonts w:hint="eastAsia" w:ascii="方正仿宋_GBK" w:hAnsi="Calibri" w:eastAsia="方正仿宋_GBK"/>
          <w:b w:val="0"/>
          <w:i w:val="0"/>
          <w:caps w:val="0"/>
          <w:spacing w:val="0"/>
          <w:w w:val="100"/>
          <w:sz w:val="32"/>
          <w:szCs w:val="44"/>
          <w:lang w:val="en-US" w:eastAsia="zh-CN"/>
        </w:rPr>
        <w:t>101（学术报告厅）、</w:t>
      </w:r>
      <w:r>
        <w:rPr>
          <w:rStyle w:val="8"/>
          <w:rFonts w:hint="eastAsia" w:ascii="方正仿宋_GBK" w:hAnsi="Calibri" w:eastAsia="方正仿宋_GBK"/>
          <w:b w:val="0"/>
          <w:i w:val="0"/>
          <w:caps w:val="0"/>
          <w:spacing w:val="0"/>
          <w:w w:val="100"/>
          <w:sz w:val="32"/>
          <w:szCs w:val="44"/>
          <w:lang w:eastAsia="zh-CN"/>
        </w:rPr>
        <w:t>红河校区知膳楼三楼学生活动中心</w:t>
      </w:r>
      <w:r>
        <w:rPr>
          <w:rStyle w:val="8"/>
          <w:rFonts w:hint="eastAsia" w:ascii="方正仿宋_GBK" w:hAnsi="Calibri" w:eastAsia="方正仿宋_GBK"/>
          <w:b w:val="0"/>
          <w:i w:val="0"/>
          <w:caps w:val="0"/>
          <w:spacing w:val="0"/>
          <w:w w:val="100"/>
          <w:sz w:val="32"/>
          <w:szCs w:val="44"/>
          <w:lang w:val="en-US" w:eastAsia="zh-CN"/>
        </w:rPr>
        <w:t>、红河B区知味楼三楼学生活动室</w:t>
      </w:r>
      <w:r>
        <w:rPr>
          <w:rStyle w:val="8"/>
          <w:rFonts w:hint="eastAsia" w:ascii="方正仿宋_GBK" w:hAnsi="Calibri" w:eastAsia="方正仿宋_GBK"/>
          <w:b w:val="0"/>
          <w:i w:val="0"/>
          <w:caps w:val="0"/>
          <w:spacing w:val="0"/>
          <w:w w:val="100"/>
          <w:sz w:val="32"/>
          <w:szCs w:val="44"/>
          <w:lang w:eastAsia="zh-CN"/>
        </w:rPr>
        <w:t>、</w:t>
      </w:r>
      <w:r>
        <w:rPr>
          <w:rStyle w:val="8"/>
          <w:rFonts w:hint="eastAsia" w:ascii="方正仿宋_GBK" w:hAnsi="Calibri" w:eastAsia="方正仿宋_GBK"/>
          <w:b w:val="0"/>
          <w:i w:val="0"/>
          <w:caps w:val="0"/>
          <w:spacing w:val="0"/>
          <w:w w:val="100"/>
          <w:sz w:val="32"/>
          <w:szCs w:val="44"/>
          <w:lang w:val="en-US" w:eastAsia="zh-CN"/>
        </w:rPr>
        <w:t>星湖校区活动中心三楼、星湖校区活动中心四楼。只提供在校师生使用。</w:t>
      </w:r>
    </w:p>
    <w:p>
      <w:pPr>
        <w:keepLines w:val="0"/>
        <w:widowControl/>
        <w:snapToGrid/>
        <w:spacing w:before="0" w:beforeAutospacing="0" w:after="0" w:afterAutospacing="0" w:line="600" w:lineRule="exact"/>
        <w:ind w:firstLine="640" w:firstLineChars="200"/>
        <w:jc w:val="both"/>
        <w:textAlignment w:val="baseline"/>
        <w:rPr>
          <w:rStyle w:val="8"/>
          <w:rFonts w:hint="eastAsia" w:ascii="方正仿宋_GBK" w:hAnsi="Calibri" w:eastAsia="方正仿宋_GBK"/>
          <w:b w:val="0"/>
          <w:i w:val="0"/>
          <w:caps w:val="0"/>
          <w:spacing w:val="0"/>
          <w:w w:val="100"/>
          <w:sz w:val="32"/>
          <w:szCs w:val="44"/>
          <w:lang w:eastAsia="zh-CN"/>
        </w:rPr>
      </w:pPr>
      <w:r>
        <w:rPr>
          <w:rStyle w:val="8"/>
          <w:rFonts w:hint="eastAsia" w:ascii="方正仿宋_GBK" w:hAnsi="Calibri" w:eastAsia="方正仿宋_GBK"/>
          <w:b w:val="0"/>
          <w:i w:val="0"/>
          <w:caps w:val="0"/>
          <w:spacing w:val="0"/>
          <w:w w:val="100"/>
          <w:sz w:val="32"/>
          <w:szCs w:val="44"/>
          <w:lang w:val="en-US" w:eastAsia="zh-CN"/>
        </w:rPr>
        <w:t>（二）</w:t>
      </w:r>
      <w:r>
        <w:rPr>
          <w:rStyle w:val="8"/>
          <w:rFonts w:ascii="方正仿宋_GBK" w:hAnsi="Calibri" w:eastAsia="方正仿宋_GBK"/>
          <w:b w:val="0"/>
          <w:i w:val="0"/>
          <w:caps w:val="0"/>
          <w:spacing w:val="0"/>
          <w:w w:val="100"/>
          <w:sz w:val="32"/>
          <w:szCs w:val="44"/>
        </w:rPr>
        <w:t>使用单位在</w:t>
      </w:r>
      <w:r>
        <w:rPr>
          <w:rStyle w:val="8"/>
          <w:rFonts w:hint="eastAsia" w:ascii="方正仿宋_GBK" w:hAnsi="Calibri" w:eastAsia="方正仿宋_GBK"/>
          <w:b w:val="0"/>
          <w:i w:val="0"/>
          <w:caps w:val="0"/>
          <w:spacing w:val="0"/>
          <w:w w:val="100"/>
          <w:sz w:val="32"/>
          <w:szCs w:val="44"/>
          <w:lang w:eastAsia="zh-CN"/>
        </w:rPr>
        <w:t>使用</w:t>
      </w:r>
      <w:r>
        <w:rPr>
          <w:rStyle w:val="8"/>
          <w:rFonts w:ascii="方正仿宋_GBK" w:hAnsi="Calibri" w:eastAsia="方正仿宋_GBK"/>
          <w:b w:val="0"/>
          <w:i w:val="0"/>
          <w:caps w:val="0"/>
          <w:spacing w:val="0"/>
          <w:w w:val="100"/>
          <w:sz w:val="32"/>
          <w:szCs w:val="44"/>
        </w:rPr>
        <w:t>过程中应积极配合管理人员工作，</w:t>
      </w:r>
      <w:r>
        <w:rPr>
          <w:rStyle w:val="8"/>
          <w:rFonts w:hint="eastAsia" w:ascii="方正仿宋_GBK" w:hAnsi="Calibri" w:eastAsia="方正仿宋_GBK"/>
          <w:b w:val="0"/>
          <w:i w:val="0"/>
          <w:caps w:val="0"/>
          <w:spacing w:val="0"/>
          <w:w w:val="100"/>
          <w:sz w:val="32"/>
          <w:szCs w:val="44"/>
          <w:lang w:eastAsia="zh-CN"/>
        </w:rPr>
        <w:t>使用</w:t>
      </w:r>
      <w:r>
        <w:rPr>
          <w:rStyle w:val="8"/>
          <w:rFonts w:ascii="方正仿宋_GBK" w:hAnsi="Calibri" w:eastAsia="方正仿宋_GBK"/>
          <w:b w:val="0"/>
          <w:i w:val="0"/>
          <w:caps w:val="0"/>
          <w:spacing w:val="0"/>
          <w:w w:val="100"/>
          <w:sz w:val="32"/>
          <w:szCs w:val="44"/>
        </w:rPr>
        <w:t>期间至少有一名负责人在</w:t>
      </w:r>
      <w:r>
        <w:rPr>
          <w:rStyle w:val="8"/>
          <w:rFonts w:hint="eastAsia" w:ascii="方正仿宋_GBK" w:hAnsi="Calibri" w:eastAsia="方正仿宋_GBK"/>
          <w:b w:val="0"/>
          <w:i w:val="0"/>
          <w:caps w:val="0"/>
          <w:spacing w:val="0"/>
          <w:w w:val="100"/>
          <w:sz w:val="32"/>
          <w:szCs w:val="44"/>
          <w:lang w:eastAsia="zh-CN"/>
        </w:rPr>
        <w:t>场。</w:t>
      </w:r>
      <w:r>
        <w:rPr>
          <w:rStyle w:val="8"/>
          <w:rFonts w:ascii="方正仿宋_GBK" w:hAnsi="Calibri" w:eastAsia="方正仿宋_GBK"/>
          <w:b w:val="0"/>
          <w:i w:val="0"/>
          <w:caps w:val="0"/>
          <w:spacing w:val="0"/>
          <w:w w:val="100"/>
          <w:sz w:val="32"/>
          <w:szCs w:val="44"/>
        </w:rPr>
        <w:t>不得擅自变更</w:t>
      </w:r>
      <w:r>
        <w:rPr>
          <w:rStyle w:val="8"/>
          <w:rFonts w:hint="eastAsia" w:ascii="方正仿宋_GBK" w:hAnsi="Calibri" w:eastAsia="方正仿宋_GBK"/>
          <w:b w:val="0"/>
          <w:i w:val="0"/>
          <w:caps w:val="0"/>
          <w:spacing w:val="0"/>
          <w:w w:val="100"/>
          <w:sz w:val="32"/>
          <w:szCs w:val="44"/>
          <w:lang w:eastAsia="zh-CN"/>
        </w:rPr>
        <w:t>使用时间和擅自使用电器设备，</w:t>
      </w:r>
      <w:r>
        <w:rPr>
          <w:rStyle w:val="8"/>
          <w:rFonts w:ascii="方正仿宋_GBK" w:hAnsi="Calibri" w:eastAsia="方正仿宋_GBK"/>
          <w:b w:val="0"/>
          <w:i w:val="0"/>
          <w:caps w:val="0"/>
          <w:spacing w:val="0"/>
          <w:w w:val="100"/>
          <w:sz w:val="32"/>
          <w:szCs w:val="44"/>
        </w:rPr>
        <w:t>若出现物品损坏应按原价赔偿。使用方自觉保持场地的整洁</w:t>
      </w:r>
      <w:r>
        <w:rPr>
          <w:rStyle w:val="8"/>
          <w:rFonts w:hint="eastAsia" w:ascii="方正仿宋_GBK" w:hAnsi="Calibri" w:eastAsia="方正仿宋_GBK"/>
          <w:b w:val="0"/>
          <w:i w:val="0"/>
          <w:caps w:val="0"/>
          <w:spacing w:val="0"/>
          <w:w w:val="100"/>
          <w:sz w:val="32"/>
          <w:szCs w:val="44"/>
          <w:lang w:eastAsia="zh-CN"/>
        </w:rPr>
        <w:t>，使用完毕之后清理好活动场地，场地布置垃圾、道具等带走处理，不得遗留在活动场地。如未清理干净现场，暂停该单位申请团委管理场地，暂停已申请的场地使用，清理干净后恢复。如在下一场活动之前还未清理干净，暂停该单位一学期活动场地使用申请。</w:t>
      </w:r>
      <w:r>
        <w:rPr>
          <w:rFonts w:hint="eastAsia" w:ascii="方正仿宋_GBK" w:hAnsi="Calibri" w:eastAsia="方正仿宋_GBK"/>
          <w:b w:val="0"/>
          <w:i w:val="0"/>
          <w:caps w:val="0"/>
          <w:color w:val="000000"/>
          <w:spacing w:val="0"/>
          <w:w w:val="100"/>
          <w:sz w:val="32"/>
          <w:highlight w:val="white"/>
        </w:rPr>
        <w:t>使用方结束活动后活动负责人需联系校级文艺活动部负责人一起进行设备检查，场地清洁检查，确认无误后由校级文艺活动部负责人关闭场地。</w:t>
      </w:r>
    </w:p>
    <w:p>
      <w:pPr>
        <w:keepLines w:val="0"/>
        <w:widowControl/>
        <w:snapToGrid/>
        <w:spacing w:before="0" w:beforeAutospacing="0" w:after="0" w:afterAutospacing="0" w:line="600" w:lineRule="exact"/>
        <w:ind w:firstLine="640" w:firstLineChars="200"/>
        <w:jc w:val="both"/>
        <w:textAlignment w:val="baseline"/>
        <w:rPr>
          <w:rStyle w:val="8"/>
          <w:rFonts w:hint="eastAsia" w:ascii="方正仿宋_GBK" w:hAnsi="Calibri" w:eastAsia="方正仿宋_GBK"/>
          <w:b w:val="0"/>
          <w:i w:val="0"/>
          <w:caps w:val="0"/>
          <w:spacing w:val="0"/>
          <w:w w:val="100"/>
          <w:sz w:val="32"/>
          <w:szCs w:val="32"/>
          <w:lang w:eastAsia="zh-CN"/>
        </w:rPr>
      </w:pPr>
      <w:r>
        <w:rPr>
          <w:rStyle w:val="8"/>
          <w:rFonts w:hint="eastAsia"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eastAsia="zh-CN"/>
        </w:rPr>
        <w:t>三</w:t>
      </w:r>
      <w:r>
        <w:rPr>
          <w:rStyle w:val="8"/>
          <w:rFonts w:hint="eastAsia"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32"/>
        </w:rPr>
        <w:t>使用场地</w:t>
      </w:r>
      <w:r>
        <w:rPr>
          <w:rStyle w:val="8"/>
          <w:rFonts w:hint="eastAsia" w:ascii="方正仿宋_GBK" w:hAnsi="Calibri" w:eastAsia="方正仿宋_GBK"/>
          <w:b w:val="0"/>
          <w:i w:val="0"/>
          <w:caps w:val="0"/>
          <w:spacing w:val="0"/>
          <w:w w:val="100"/>
          <w:sz w:val="32"/>
          <w:szCs w:val="32"/>
          <w:lang w:eastAsia="zh-CN"/>
        </w:rPr>
        <w:t>至少</w:t>
      </w:r>
      <w:r>
        <w:rPr>
          <w:rStyle w:val="8"/>
          <w:rFonts w:hint="eastAsia" w:ascii="方正仿宋_GBK" w:hAnsi="Calibri" w:eastAsia="方正仿宋_GBK"/>
          <w:b w:val="0"/>
          <w:i w:val="0"/>
          <w:caps w:val="0"/>
          <w:spacing w:val="0"/>
          <w:w w:val="100"/>
          <w:sz w:val="32"/>
          <w:szCs w:val="32"/>
        </w:rPr>
        <w:t>提前3个工作日提出申请，活动负责人至少提前一天联系校文艺活动部负责人</w:t>
      </w:r>
      <w:r>
        <w:rPr>
          <w:rStyle w:val="8"/>
          <w:rFonts w:hint="eastAsia" w:ascii="方正仿宋_GBK" w:hAnsi="Calibri" w:eastAsia="方正仿宋_GBK"/>
          <w:b w:val="0"/>
          <w:i w:val="0"/>
          <w:caps w:val="0"/>
          <w:spacing w:val="0"/>
          <w:w w:val="100"/>
          <w:sz w:val="32"/>
          <w:szCs w:val="32"/>
          <w:lang w:eastAsia="zh-CN"/>
        </w:rPr>
        <w:t>沟通活动进程等相关事宜</w:t>
      </w:r>
      <w:r>
        <w:rPr>
          <w:rStyle w:val="8"/>
          <w:rFonts w:hint="eastAsia" w:ascii="方正仿宋_GBK" w:hAnsi="Calibri" w:eastAsia="方正仿宋_GBK"/>
          <w:b w:val="0"/>
          <w:i w:val="0"/>
          <w:caps w:val="0"/>
          <w:spacing w:val="0"/>
          <w:w w:val="100"/>
          <w:sz w:val="32"/>
          <w:szCs w:val="32"/>
        </w:rPr>
        <w:t>。</w:t>
      </w:r>
    </w:p>
    <w:p>
      <w:pPr>
        <w:keepLines w:val="0"/>
        <w:widowControl/>
        <w:snapToGrid/>
        <w:spacing w:before="0" w:beforeAutospacing="0" w:after="0" w:afterAutospacing="0" w:line="600" w:lineRule="exact"/>
        <w:ind w:firstLine="640" w:firstLineChars="200"/>
        <w:jc w:val="both"/>
        <w:textAlignment w:val="baseline"/>
        <w:rPr>
          <w:rStyle w:val="8"/>
          <w:rFonts w:ascii="方正仿宋_GBK" w:hAnsi="Calibri" w:eastAsia="方正仿宋_GBK"/>
          <w:b w:val="0"/>
          <w:i w:val="0"/>
          <w:caps w:val="0"/>
          <w:spacing w:val="0"/>
          <w:w w:val="100"/>
          <w:sz w:val="32"/>
          <w:szCs w:val="44"/>
        </w:rPr>
      </w:pPr>
      <w:r>
        <w:rPr>
          <w:rStyle w:val="8"/>
          <w:rFonts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eastAsia="zh-CN"/>
        </w:rPr>
        <w:t>四</w:t>
      </w:r>
      <w:r>
        <w:rPr>
          <w:rStyle w:val="8"/>
          <w:rFonts w:ascii="方正仿宋_GBK" w:hAnsi="Calibri" w:eastAsia="方正仿宋_GBK"/>
          <w:b w:val="0"/>
          <w:i w:val="0"/>
          <w:caps w:val="0"/>
          <w:spacing w:val="0"/>
          <w:w w:val="100"/>
          <w:sz w:val="32"/>
          <w:szCs w:val="44"/>
        </w:rPr>
        <w:t>）布置场地应严格遵守</w:t>
      </w:r>
      <w:r>
        <w:rPr>
          <w:rStyle w:val="8"/>
          <w:rFonts w:hint="eastAsia" w:ascii="方正仿宋_GBK" w:hAnsi="Calibri" w:eastAsia="方正仿宋_GBK"/>
          <w:b w:val="0"/>
          <w:i w:val="0"/>
          <w:caps w:val="0"/>
          <w:spacing w:val="0"/>
          <w:w w:val="100"/>
          <w:sz w:val="32"/>
          <w:szCs w:val="44"/>
          <w:lang w:eastAsia="zh-CN"/>
        </w:rPr>
        <w:t>学校</w:t>
      </w:r>
      <w:r>
        <w:rPr>
          <w:rStyle w:val="8"/>
          <w:rFonts w:ascii="方正仿宋_GBK" w:hAnsi="Calibri" w:eastAsia="方正仿宋_GBK"/>
          <w:b w:val="0"/>
          <w:i w:val="0"/>
          <w:caps w:val="0"/>
          <w:spacing w:val="0"/>
          <w:w w:val="100"/>
          <w:sz w:val="32"/>
          <w:szCs w:val="44"/>
        </w:rPr>
        <w:t>的相关规定，</w:t>
      </w:r>
      <w:r>
        <w:rPr>
          <w:rStyle w:val="8"/>
          <w:rFonts w:hint="eastAsia" w:ascii="方正仿宋_GBK" w:hAnsi="Calibri" w:eastAsia="方正仿宋_GBK"/>
          <w:b w:val="0"/>
          <w:i w:val="0"/>
          <w:caps w:val="0"/>
          <w:spacing w:val="0"/>
          <w:w w:val="100"/>
          <w:sz w:val="32"/>
          <w:szCs w:val="44"/>
        </w:rPr>
        <w:t>活动场地</w:t>
      </w:r>
      <w:r>
        <w:rPr>
          <w:rStyle w:val="8"/>
          <w:rFonts w:ascii="方正仿宋_GBK" w:hAnsi="Calibri" w:eastAsia="方正仿宋_GBK"/>
          <w:b w:val="0"/>
          <w:i w:val="0"/>
          <w:caps w:val="0"/>
          <w:spacing w:val="0"/>
          <w:w w:val="100"/>
          <w:sz w:val="32"/>
          <w:szCs w:val="44"/>
        </w:rPr>
        <w:t>主舞台外的楼道、墙壁等地方严禁做任何布置，禁止使用双面胶等破坏活动</w:t>
      </w:r>
      <w:r>
        <w:rPr>
          <w:rStyle w:val="8"/>
          <w:rFonts w:hint="eastAsia" w:ascii="方正仿宋_GBK" w:hAnsi="Calibri" w:eastAsia="方正仿宋_GBK"/>
          <w:b w:val="0"/>
          <w:i w:val="0"/>
          <w:caps w:val="0"/>
          <w:spacing w:val="0"/>
          <w:w w:val="100"/>
          <w:sz w:val="32"/>
          <w:szCs w:val="44"/>
        </w:rPr>
        <w:t>场地</w:t>
      </w:r>
      <w:r>
        <w:rPr>
          <w:rStyle w:val="8"/>
          <w:rFonts w:ascii="方正仿宋_GBK" w:hAnsi="Calibri" w:eastAsia="方正仿宋_GBK"/>
          <w:b w:val="0"/>
          <w:i w:val="0"/>
          <w:caps w:val="0"/>
          <w:spacing w:val="0"/>
          <w:w w:val="100"/>
          <w:sz w:val="32"/>
          <w:szCs w:val="44"/>
        </w:rPr>
        <w:t>的器材。活动开展过程中注意安全用电，严禁私拉乱接</w:t>
      </w:r>
      <w:r>
        <w:rPr>
          <w:rStyle w:val="8"/>
          <w:rFonts w:hint="eastAsia" w:ascii="方正仿宋_GBK" w:hAnsi="Calibri" w:eastAsia="方正仿宋_GBK"/>
          <w:b w:val="0"/>
          <w:i w:val="0"/>
          <w:caps w:val="0"/>
          <w:spacing w:val="0"/>
          <w:w w:val="100"/>
          <w:sz w:val="32"/>
          <w:szCs w:val="44"/>
          <w:lang w:eastAsia="zh-CN"/>
        </w:rPr>
        <w:t>，</w:t>
      </w:r>
      <w:r>
        <w:rPr>
          <w:rStyle w:val="8"/>
          <w:rFonts w:ascii="方正仿宋_GBK" w:hAnsi="Calibri" w:eastAsia="方正仿宋_GBK"/>
          <w:b w:val="0"/>
          <w:i w:val="0"/>
          <w:caps w:val="0"/>
          <w:spacing w:val="0"/>
          <w:w w:val="100"/>
          <w:sz w:val="32"/>
          <w:szCs w:val="44"/>
        </w:rPr>
        <w:t>同时做好安全防火措施。</w:t>
      </w:r>
    </w:p>
    <w:p>
      <w:pPr>
        <w:keepLines w:val="0"/>
        <w:widowControl/>
        <w:snapToGrid/>
        <w:spacing w:before="0" w:beforeAutospacing="0" w:after="0" w:afterAutospacing="0" w:line="600" w:lineRule="exact"/>
        <w:ind w:firstLine="640" w:firstLineChars="200"/>
        <w:jc w:val="both"/>
        <w:textAlignment w:val="baseline"/>
        <w:rPr>
          <w:rStyle w:val="8"/>
          <w:rFonts w:hint="eastAsia" w:ascii="方正仿宋_GBK" w:hAnsi="Calibri" w:eastAsia="方正仿宋_GBK"/>
          <w:b w:val="0"/>
          <w:i w:val="0"/>
          <w:caps w:val="0"/>
          <w:color w:val="000000"/>
          <w:spacing w:val="0"/>
          <w:w w:val="100"/>
          <w:sz w:val="32"/>
          <w:szCs w:val="44"/>
          <w:lang w:eastAsia="zh-CN"/>
        </w:rPr>
      </w:pPr>
      <w:r>
        <w:rPr>
          <w:rStyle w:val="8"/>
          <w:rFonts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val="en-US" w:eastAsia="zh-CN"/>
        </w:rPr>
        <w:t>五</w:t>
      </w:r>
      <w:r>
        <w:rPr>
          <w:rStyle w:val="8"/>
          <w:rFonts w:ascii="方正仿宋_GBK" w:hAnsi="Calibri" w:eastAsia="方正仿宋_GBK"/>
          <w:b w:val="0"/>
          <w:i w:val="0"/>
          <w:caps w:val="0"/>
          <w:spacing w:val="0"/>
          <w:w w:val="100"/>
          <w:sz w:val="32"/>
          <w:szCs w:val="44"/>
        </w:rPr>
        <w:t>）活动</w:t>
      </w:r>
      <w:r>
        <w:rPr>
          <w:rStyle w:val="8"/>
          <w:rFonts w:hint="eastAsia" w:ascii="方正仿宋_GBK" w:hAnsi="Calibri" w:eastAsia="方正仿宋_GBK"/>
          <w:b w:val="0"/>
          <w:i w:val="0"/>
          <w:caps w:val="0"/>
          <w:spacing w:val="0"/>
          <w:w w:val="100"/>
          <w:sz w:val="32"/>
          <w:szCs w:val="44"/>
        </w:rPr>
        <w:t>场地</w:t>
      </w:r>
      <w:r>
        <w:rPr>
          <w:rStyle w:val="8"/>
          <w:rFonts w:ascii="方正仿宋_GBK" w:hAnsi="Calibri" w:eastAsia="方正仿宋_GBK"/>
          <w:b w:val="0"/>
          <w:i w:val="0"/>
          <w:caps w:val="0"/>
          <w:spacing w:val="0"/>
          <w:w w:val="100"/>
          <w:sz w:val="32"/>
          <w:szCs w:val="44"/>
        </w:rPr>
        <w:t>内的器材设备，仅限于活动</w:t>
      </w:r>
      <w:r>
        <w:rPr>
          <w:rStyle w:val="8"/>
          <w:rFonts w:hint="eastAsia" w:ascii="方正仿宋_GBK" w:hAnsi="Calibri" w:eastAsia="方正仿宋_GBK"/>
          <w:b w:val="0"/>
          <w:i w:val="0"/>
          <w:caps w:val="0"/>
          <w:spacing w:val="0"/>
          <w:w w:val="100"/>
          <w:sz w:val="32"/>
          <w:szCs w:val="44"/>
        </w:rPr>
        <w:t>场地</w:t>
      </w:r>
      <w:r>
        <w:rPr>
          <w:rStyle w:val="8"/>
          <w:rFonts w:ascii="方正仿宋_GBK" w:hAnsi="Calibri" w:eastAsia="方正仿宋_GBK"/>
          <w:b w:val="0"/>
          <w:i w:val="0"/>
          <w:caps w:val="0"/>
          <w:spacing w:val="0"/>
          <w:w w:val="100"/>
          <w:sz w:val="32"/>
          <w:szCs w:val="44"/>
        </w:rPr>
        <w:t>内部使用，严禁私自带出场外。灯光音响等专业设备由</w:t>
      </w:r>
      <w:r>
        <w:rPr>
          <w:rStyle w:val="8"/>
          <w:rFonts w:hint="eastAsia" w:ascii="方正仿宋_GBK" w:hAnsi="Calibri" w:eastAsia="方正仿宋_GBK"/>
          <w:b w:val="0"/>
          <w:i w:val="0"/>
          <w:caps w:val="0"/>
          <w:spacing w:val="0"/>
          <w:w w:val="100"/>
          <w:sz w:val="32"/>
          <w:szCs w:val="44"/>
        </w:rPr>
        <w:t>校文艺活动部工作人员</w:t>
      </w:r>
      <w:r>
        <w:rPr>
          <w:rStyle w:val="8"/>
          <w:rFonts w:ascii="方正仿宋_GBK" w:hAnsi="Calibri" w:eastAsia="方正仿宋_GBK"/>
          <w:b w:val="0"/>
          <w:i w:val="0"/>
          <w:caps w:val="0"/>
          <w:spacing w:val="0"/>
          <w:w w:val="100"/>
          <w:sz w:val="32"/>
          <w:szCs w:val="44"/>
        </w:rPr>
        <w:t>操作，其他人员严禁</w:t>
      </w:r>
      <w:r>
        <w:rPr>
          <w:rStyle w:val="8"/>
          <w:rFonts w:hint="eastAsia" w:ascii="方正仿宋_GBK" w:hAnsi="Calibri" w:eastAsia="方正仿宋_GBK"/>
          <w:b w:val="0"/>
          <w:i w:val="0"/>
          <w:caps w:val="0"/>
          <w:spacing w:val="0"/>
          <w:w w:val="100"/>
          <w:sz w:val="32"/>
          <w:szCs w:val="44"/>
        </w:rPr>
        <w:t>私自</w:t>
      </w:r>
      <w:r>
        <w:rPr>
          <w:rStyle w:val="8"/>
          <w:rFonts w:ascii="方正仿宋_GBK" w:hAnsi="Calibri" w:eastAsia="方正仿宋_GBK"/>
          <w:b w:val="0"/>
          <w:i w:val="0"/>
          <w:caps w:val="0"/>
          <w:spacing w:val="0"/>
          <w:w w:val="100"/>
          <w:sz w:val="32"/>
          <w:szCs w:val="44"/>
        </w:rPr>
        <w:t>使用</w:t>
      </w:r>
      <w:r>
        <w:rPr>
          <w:rStyle w:val="8"/>
          <w:rFonts w:hint="eastAsia" w:ascii="方正仿宋_GBK" w:hAnsi="Calibri" w:eastAsia="方正仿宋_GBK"/>
          <w:b w:val="0"/>
          <w:i w:val="0"/>
          <w:caps w:val="0"/>
          <w:spacing w:val="0"/>
          <w:w w:val="100"/>
          <w:sz w:val="32"/>
          <w:szCs w:val="44"/>
          <w:lang w:eastAsia="zh-CN"/>
        </w:rPr>
        <w:t>，</w:t>
      </w:r>
      <w:r>
        <w:rPr>
          <w:rStyle w:val="8"/>
          <w:rFonts w:ascii="方正仿宋_GBK" w:hAnsi="Calibri" w:eastAsia="方正仿宋_GBK"/>
          <w:b w:val="0"/>
          <w:i w:val="0"/>
          <w:caps w:val="0"/>
          <w:spacing w:val="0"/>
          <w:w w:val="100"/>
          <w:sz w:val="32"/>
          <w:szCs w:val="44"/>
        </w:rPr>
        <w:t>违者造成的物品损坏</w:t>
      </w:r>
      <w:r>
        <w:rPr>
          <w:rStyle w:val="8"/>
          <w:rFonts w:hint="eastAsia" w:ascii="方正仿宋_GBK" w:hAnsi="Calibri" w:eastAsia="方正仿宋_GBK"/>
          <w:b w:val="0"/>
          <w:i w:val="0"/>
          <w:caps w:val="0"/>
          <w:spacing w:val="0"/>
          <w:w w:val="100"/>
          <w:sz w:val="32"/>
          <w:szCs w:val="44"/>
        </w:rPr>
        <w:t>和</w:t>
      </w:r>
      <w:r>
        <w:rPr>
          <w:rStyle w:val="8"/>
          <w:rFonts w:ascii="方正仿宋_GBK" w:hAnsi="Calibri" w:eastAsia="方正仿宋_GBK"/>
          <w:b w:val="0"/>
          <w:i w:val="0"/>
          <w:caps w:val="0"/>
          <w:spacing w:val="0"/>
          <w:w w:val="100"/>
          <w:sz w:val="32"/>
          <w:szCs w:val="44"/>
        </w:rPr>
        <w:t>人身伤害由当事人承担。活动开展过程中的电池等易耗物品</w:t>
      </w:r>
      <w:r>
        <w:rPr>
          <w:rStyle w:val="8"/>
          <w:rFonts w:hint="eastAsia" w:ascii="方正仿宋_GBK" w:hAnsi="Calibri" w:eastAsia="方正仿宋_GBK"/>
          <w:b w:val="0"/>
          <w:i w:val="0"/>
          <w:caps w:val="0"/>
          <w:spacing w:val="0"/>
          <w:w w:val="100"/>
          <w:sz w:val="32"/>
          <w:szCs w:val="44"/>
        </w:rPr>
        <w:t>由</w:t>
      </w:r>
      <w:r>
        <w:rPr>
          <w:rStyle w:val="8"/>
          <w:rFonts w:ascii="方正仿宋_GBK" w:hAnsi="Calibri" w:eastAsia="方正仿宋_GBK"/>
          <w:b w:val="0"/>
          <w:i w:val="0"/>
          <w:caps w:val="0"/>
          <w:spacing w:val="0"/>
          <w:w w:val="100"/>
          <w:sz w:val="32"/>
          <w:szCs w:val="44"/>
        </w:rPr>
        <w:t>举办单位自行</w:t>
      </w:r>
      <w:r>
        <w:rPr>
          <w:rStyle w:val="8"/>
          <w:rFonts w:hint="eastAsia" w:ascii="方正仿宋_GBK" w:hAnsi="Calibri" w:eastAsia="方正仿宋_GBK"/>
          <w:b w:val="0"/>
          <w:i w:val="0"/>
          <w:caps w:val="0"/>
          <w:spacing w:val="0"/>
          <w:w w:val="100"/>
          <w:sz w:val="32"/>
          <w:szCs w:val="44"/>
          <w:lang w:val="en-US" w:eastAsia="zh-CN"/>
        </w:rPr>
        <w:t>准备</w:t>
      </w:r>
      <w:r>
        <w:rPr>
          <w:rStyle w:val="8"/>
          <w:rFonts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eastAsia="zh-CN"/>
        </w:rPr>
        <w:t>如需在场地增添设备或其他器</w:t>
      </w:r>
      <w:r>
        <w:rPr>
          <w:rStyle w:val="8"/>
          <w:rFonts w:hint="eastAsia" w:ascii="方正仿宋_GBK" w:hAnsi="Calibri" w:eastAsia="方正仿宋_GBK"/>
          <w:b w:val="0"/>
          <w:i w:val="0"/>
          <w:caps w:val="0"/>
          <w:color w:val="000000"/>
          <w:spacing w:val="0"/>
          <w:w w:val="100"/>
          <w:sz w:val="32"/>
          <w:szCs w:val="44"/>
          <w:lang w:eastAsia="zh-CN"/>
        </w:rPr>
        <w:t>材，请在申请时与校团委老师沟通，得到允许之后方可实行。</w:t>
      </w:r>
    </w:p>
    <w:p>
      <w:pPr>
        <w:keepLines w:val="0"/>
        <w:widowControl/>
        <w:snapToGrid/>
        <w:spacing w:before="0" w:beforeAutospacing="0" w:after="0" w:afterAutospacing="0" w:line="600" w:lineRule="exact"/>
        <w:ind w:firstLine="640" w:firstLineChars="200"/>
        <w:jc w:val="both"/>
        <w:textAlignment w:val="baseline"/>
        <w:rPr>
          <w:rStyle w:val="8"/>
          <w:rFonts w:ascii="方正仿宋_GBK" w:hAnsi="Calibri" w:eastAsia="方正仿宋_GBK"/>
          <w:b w:val="0"/>
          <w:i w:val="0"/>
          <w:caps w:val="0"/>
          <w:spacing w:val="0"/>
          <w:w w:val="100"/>
          <w:sz w:val="32"/>
          <w:szCs w:val="44"/>
        </w:rPr>
      </w:pPr>
      <w:r>
        <w:rPr>
          <w:rStyle w:val="8"/>
          <w:rFonts w:hint="eastAsia" w:ascii="方正仿宋_GBK" w:hAnsi="Calibri" w:eastAsia="方正仿宋_GBK"/>
          <w:b w:val="0"/>
          <w:i w:val="0"/>
          <w:caps w:val="0"/>
          <w:spacing w:val="0"/>
          <w:w w:val="100"/>
          <w:sz w:val="32"/>
          <w:szCs w:val="44"/>
          <w:lang w:eastAsia="zh-CN"/>
        </w:rPr>
        <w:t>（</w:t>
      </w:r>
      <w:r>
        <w:rPr>
          <w:rStyle w:val="8"/>
          <w:rFonts w:hint="eastAsia" w:ascii="方正仿宋_GBK" w:hAnsi="Calibri" w:eastAsia="方正仿宋_GBK"/>
          <w:b w:val="0"/>
          <w:i w:val="0"/>
          <w:caps w:val="0"/>
          <w:spacing w:val="0"/>
          <w:w w:val="100"/>
          <w:sz w:val="32"/>
          <w:szCs w:val="44"/>
          <w:lang w:val="en-US" w:eastAsia="zh-CN"/>
        </w:rPr>
        <w:t>六</w:t>
      </w:r>
      <w:r>
        <w:rPr>
          <w:rStyle w:val="8"/>
          <w:rFonts w:hint="eastAsia" w:ascii="方正仿宋_GBK" w:hAnsi="Calibri" w:eastAsia="方正仿宋_GBK"/>
          <w:b w:val="0"/>
          <w:i w:val="0"/>
          <w:caps w:val="0"/>
          <w:spacing w:val="0"/>
          <w:w w:val="100"/>
          <w:sz w:val="32"/>
          <w:szCs w:val="44"/>
          <w:lang w:eastAsia="zh-CN"/>
        </w:rPr>
        <w:t>）使用</w:t>
      </w:r>
      <w:r>
        <w:rPr>
          <w:rStyle w:val="8"/>
          <w:rFonts w:ascii="方正仿宋_GBK" w:hAnsi="Calibri" w:eastAsia="方正仿宋_GBK"/>
          <w:b w:val="0"/>
          <w:i w:val="0"/>
          <w:caps w:val="0"/>
          <w:spacing w:val="0"/>
          <w:w w:val="100"/>
          <w:sz w:val="32"/>
          <w:szCs w:val="44"/>
        </w:rPr>
        <w:t>单位</w:t>
      </w:r>
      <w:r>
        <w:rPr>
          <w:rStyle w:val="8"/>
          <w:rFonts w:hint="eastAsia" w:ascii="方正仿宋_GBK" w:hAnsi="Calibri" w:eastAsia="方正仿宋_GBK"/>
          <w:b w:val="0"/>
          <w:i w:val="0"/>
          <w:caps w:val="0"/>
          <w:spacing w:val="0"/>
          <w:w w:val="100"/>
          <w:sz w:val="32"/>
          <w:szCs w:val="44"/>
          <w:lang w:eastAsia="zh-CN"/>
        </w:rPr>
        <w:t>在使用期间</w:t>
      </w:r>
      <w:r>
        <w:rPr>
          <w:rStyle w:val="8"/>
          <w:rFonts w:ascii="方正仿宋_GBK" w:hAnsi="Calibri" w:eastAsia="方正仿宋_GBK"/>
          <w:b w:val="0"/>
          <w:i w:val="0"/>
          <w:caps w:val="0"/>
          <w:spacing w:val="0"/>
          <w:w w:val="100"/>
          <w:sz w:val="32"/>
          <w:szCs w:val="44"/>
        </w:rPr>
        <w:t>须</w:t>
      </w:r>
      <w:r>
        <w:rPr>
          <w:rStyle w:val="8"/>
          <w:rFonts w:hint="eastAsia" w:ascii="方正仿宋_GBK" w:hAnsi="Calibri" w:eastAsia="方正仿宋_GBK"/>
          <w:b w:val="0"/>
          <w:i w:val="0"/>
          <w:caps w:val="0"/>
          <w:spacing w:val="0"/>
          <w:w w:val="100"/>
          <w:sz w:val="32"/>
          <w:szCs w:val="44"/>
          <w:lang w:eastAsia="zh-CN"/>
        </w:rPr>
        <w:t>应</w:t>
      </w:r>
      <w:r>
        <w:rPr>
          <w:rStyle w:val="8"/>
          <w:rFonts w:ascii="方正仿宋_GBK" w:hAnsi="Calibri" w:eastAsia="方正仿宋_GBK"/>
          <w:b w:val="0"/>
          <w:i w:val="0"/>
          <w:caps w:val="0"/>
          <w:spacing w:val="0"/>
          <w:w w:val="100"/>
          <w:sz w:val="32"/>
          <w:szCs w:val="44"/>
        </w:rPr>
        <w:t>承担</w:t>
      </w:r>
      <w:r>
        <w:rPr>
          <w:rStyle w:val="8"/>
          <w:rFonts w:hint="eastAsia" w:ascii="方正仿宋_GBK" w:hAnsi="Calibri" w:eastAsia="方正仿宋_GBK"/>
          <w:b w:val="0"/>
          <w:i w:val="0"/>
          <w:caps w:val="0"/>
          <w:spacing w:val="0"/>
          <w:w w:val="100"/>
          <w:sz w:val="32"/>
          <w:szCs w:val="44"/>
          <w:lang w:val="en-US" w:eastAsia="zh-CN"/>
        </w:rPr>
        <w:t>活动的</w:t>
      </w:r>
      <w:r>
        <w:rPr>
          <w:rStyle w:val="8"/>
          <w:rFonts w:ascii="方正仿宋_GBK" w:hAnsi="Calibri" w:eastAsia="方正仿宋_GBK"/>
          <w:b w:val="0"/>
          <w:i w:val="0"/>
          <w:caps w:val="0"/>
          <w:spacing w:val="0"/>
          <w:w w:val="100"/>
          <w:sz w:val="32"/>
          <w:szCs w:val="44"/>
        </w:rPr>
        <w:t>安全保卫及秩序维护</w:t>
      </w:r>
      <w:r>
        <w:rPr>
          <w:rStyle w:val="8"/>
          <w:rFonts w:hint="eastAsia" w:ascii="方正仿宋_GBK" w:hAnsi="Calibri" w:eastAsia="方正仿宋_GBK"/>
          <w:b w:val="0"/>
          <w:i w:val="0"/>
          <w:caps w:val="0"/>
          <w:spacing w:val="0"/>
          <w:w w:val="100"/>
          <w:sz w:val="32"/>
          <w:szCs w:val="44"/>
          <w:lang w:eastAsia="zh-CN"/>
        </w:rPr>
        <w:t>、场地清洁等责任</w:t>
      </w:r>
      <w:r>
        <w:rPr>
          <w:rStyle w:val="8"/>
          <w:rFonts w:ascii="方正仿宋_GBK" w:hAnsi="Calibri" w:eastAsia="方正仿宋_GBK"/>
          <w:b w:val="0"/>
          <w:i w:val="0"/>
          <w:caps w:val="0"/>
          <w:spacing w:val="0"/>
          <w:w w:val="100"/>
          <w:sz w:val="32"/>
          <w:szCs w:val="44"/>
        </w:rPr>
        <w:t>。</w:t>
      </w:r>
    </w:p>
    <w:p>
      <w:pPr>
        <w:keepLines w:val="0"/>
        <w:widowControl/>
        <w:snapToGrid/>
        <w:spacing w:before="0" w:beforeAutospacing="0" w:after="0" w:afterAutospacing="0" w:line="600" w:lineRule="exact"/>
        <w:ind w:firstLine="640" w:firstLineChars="200"/>
        <w:jc w:val="both"/>
        <w:textAlignment w:val="baseline"/>
        <w:rPr>
          <w:rStyle w:val="8"/>
          <w:rFonts w:hint="eastAsia" w:ascii="方正仿宋_GBK" w:hAnsi="Calibri" w:eastAsia="方正仿宋_GBK"/>
          <w:b w:val="0"/>
          <w:i w:val="0"/>
          <w:caps w:val="0"/>
          <w:spacing w:val="0"/>
          <w:w w:val="100"/>
          <w:sz w:val="32"/>
          <w:szCs w:val="44"/>
          <w:lang w:eastAsia="zh-CN"/>
        </w:rPr>
        <w:pPrChange w:id="0" w:author="qzuser" w:date="2023-09-26T22:12:57Z">
          <w:pPr>
            <w:keepLines w:val="0"/>
            <w:widowControl/>
            <w:snapToGrid/>
            <w:spacing w:before="0" w:beforeAutospacing="0" w:after="0" w:afterAutospacing="0" w:line="600" w:lineRule="exact"/>
            <w:ind w:firstLine="640" w:firstLineChars="200"/>
            <w:jc w:val="both"/>
            <w:textAlignment w:val="baseline"/>
          </w:pPr>
        </w:pPrChange>
      </w:pPr>
      <w:r>
        <w:rPr>
          <w:rStyle w:val="8"/>
          <w:rFonts w:hint="eastAsia" w:ascii="方正仿宋_GBK" w:hAnsi="Calibri" w:eastAsia="方正仿宋_GBK"/>
          <w:b w:val="0"/>
          <w:i w:val="0"/>
          <w:caps w:val="0"/>
          <w:spacing w:val="0"/>
          <w:w w:val="100"/>
          <w:sz w:val="32"/>
          <w:szCs w:val="44"/>
          <w:lang w:eastAsia="zh-CN"/>
        </w:rPr>
        <w:t>（</w:t>
      </w:r>
      <w:r>
        <w:rPr>
          <w:rStyle w:val="8"/>
          <w:rFonts w:hint="eastAsia" w:ascii="方正仿宋_GBK" w:hAnsi="Calibri" w:eastAsia="方正仿宋_GBK"/>
          <w:b w:val="0"/>
          <w:i w:val="0"/>
          <w:caps w:val="0"/>
          <w:spacing w:val="0"/>
          <w:w w:val="100"/>
          <w:sz w:val="32"/>
          <w:szCs w:val="44"/>
          <w:lang w:val="en-US" w:eastAsia="zh-CN"/>
        </w:rPr>
        <w:t>七</w:t>
      </w:r>
      <w:r>
        <w:rPr>
          <w:rStyle w:val="8"/>
          <w:rFonts w:hint="eastAsia" w:ascii="方正仿宋_GBK" w:hAnsi="Calibri" w:eastAsia="方正仿宋_GBK"/>
          <w:b w:val="0"/>
          <w:i w:val="0"/>
          <w:caps w:val="0"/>
          <w:spacing w:val="0"/>
          <w:w w:val="100"/>
          <w:sz w:val="32"/>
          <w:szCs w:val="44"/>
          <w:lang w:eastAsia="zh-CN"/>
        </w:rPr>
        <w:t>）</w:t>
      </w:r>
      <w:r>
        <w:rPr>
          <w:rFonts w:hint="eastAsia" w:ascii="方正仿宋_GBK" w:eastAsia="方正仿宋_GBK"/>
          <w:b w:val="0"/>
          <w:i w:val="0"/>
          <w:caps w:val="0"/>
          <w:spacing w:val="0"/>
          <w:w w:val="100"/>
          <w:sz w:val="32"/>
          <w:szCs w:val="32"/>
        </w:rPr>
        <w:t>场地内禁止饮食，禁止吸烟，禁止任何形式的商业宣传</w:t>
      </w:r>
      <w:r>
        <w:rPr>
          <w:rFonts w:hint="eastAsia" w:ascii="方正仿宋_GBK" w:eastAsia="方正仿宋_GBK"/>
          <w:b w:val="0"/>
          <w:i w:val="0"/>
          <w:caps w:val="0"/>
          <w:spacing w:val="0"/>
          <w:w w:val="100"/>
          <w:sz w:val="32"/>
          <w:szCs w:val="32"/>
          <w:lang w:eastAsia="zh-CN"/>
        </w:rPr>
        <w:t>，</w:t>
      </w:r>
      <w:r>
        <w:rPr>
          <w:rFonts w:hint="eastAsia" w:ascii="方正仿宋_GBK" w:eastAsia="方正仿宋_GBK"/>
          <w:b w:val="0"/>
          <w:i w:val="0"/>
          <w:caps w:val="0"/>
          <w:spacing w:val="0"/>
          <w:w w:val="100"/>
          <w:sz w:val="32"/>
          <w:szCs w:val="32"/>
        </w:rPr>
        <w:t>文明使用场地。</w:t>
      </w:r>
      <w:r>
        <w:rPr>
          <w:rFonts w:hint="eastAsia" w:ascii="方正仿宋_GBK" w:eastAsia="方正仿宋_GBK"/>
          <w:b w:val="0"/>
          <w:i w:val="0"/>
          <w:caps w:val="0"/>
          <w:spacing w:val="0"/>
          <w:w w:val="100"/>
          <w:sz w:val="32"/>
          <w:szCs w:val="32"/>
          <w:lang w:eastAsia="zh-CN"/>
        </w:rPr>
        <w:t>如有违反，将由工作人员请出场地。情节严重者，将通报所在学院或单位。</w:t>
      </w:r>
      <w:r>
        <w:rPr>
          <w:rFonts w:hint="eastAsia" w:ascii="方正仿宋_GBK" w:eastAsia="方正仿宋_GBK"/>
          <w:b w:val="0"/>
          <w:i w:val="0"/>
          <w:caps w:val="0"/>
          <w:color w:val="000000"/>
          <w:spacing w:val="0"/>
          <w:w w:val="100"/>
          <w:sz w:val="32"/>
          <w:highlight w:val="white"/>
        </w:rPr>
        <w:t>更有甚者，进入校级文艺活动部黑名单，并交由学校安管处处理。</w:t>
      </w:r>
    </w:p>
    <w:p>
      <w:pPr>
        <w:keepLines w:val="0"/>
        <w:widowControl/>
        <w:snapToGrid/>
        <w:spacing w:before="0" w:beforeAutospacing="0" w:after="0" w:afterAutospacing="0" w:line="600" w:lineRule="exact"/>
        <w:ind w:firstLine="640" w:firstLineChars="200"/>
        <w:jc w:val="both"/>
        <w:textAlignment w:val="baseline"/>
        <w:rPr>
          <w:rStyle w:val="8"/>
          <w:rFonts w:hint="default" w:ascii="方正仿宋_GBK" w:hAnsi="Calibri" w:eastAsia="方正黑体_GBK"/>
          <w:b w:val="0"/>
          <w:i w:val="0"/>
          <w:caps w:val="0"/>
          <w:spacing w:val="0"/>
          <w:w w:val="100"/>
          <w:sz w:val="32"/>
          <w:szCs w:val="44"/>
          <w:lang w:val="en-US" w:eastAsia="zh-CN"/>
        </w:rPr>
      </w:pPr>
      <w:r>
        <w:rPr>
          <w:rStyle w:val="10"/>
          <w:rFonts w:hint="eastAsia" w:ascii="方正黑体_GBK" w:hAnsi="方正黑体_GBK" w:eastAsia="方正黑体_GBK" w:cs="方正黑体_GBK"/>
          <w:b/>
          <w:i w:val="0"/>
          <w:caps w:val="0"/>
          <w:spacing w:val="0"/>
          <w:w w:val="100"/>
          <w:sz w:val="32"/>
          <w:szCs w:val="22"/>
          <w:lang w:val="en-US" w:eastAsia="zh-CN"/>
        </w:rPr>
        <w:t>二</w:t>
      </w:r>
      <w:r>
        <w:rPr>
          <w:rStyle w:val="10"/>
          <w:rFonts w:hint="eastAsia" w:ascii="方正黑体_GBK" w:hAnsi="方正黑体_GBK" w:eastAsia="方正黑体_GBK" w:cs="方正黑体_GBK"/>
          <w:b/>
          <w:i w:val="0"/>
          <w:caps w:val="0"/>
          <w:spacing w:val="0"/>
          <w:w w:val="100"/>
          <w:sz w:val="32"/>
          <w:szCs w:val="22"/>
        </w:rPr>
        <w:t>、学术报告厅（博文馆101）</w:t>
      </w:r>
      <w:r>
        <w:rPr>
          <w:rStyle w:val="10"/>
          <w:rFonts w:hint="eastAsia" w:ascii="方正黑体_GBK" w:hAnsi="方正黑体_GBK" w:eastAsia="方正黑体_GBK" w:cs="方正黑体_GBK"/>
          <w:b/>
          <w:i w:val="0"/>
          <w:caps w:val="0"/>
          <w:spacing w:val="0"/>
          <w:w w:val="100"/>
          <w:sz w:val="32"/>
          <w:szCs w:val="22"/>
          <w:lang w:val="en-US" w:eastAsia="zh-CN"/>
        </w:rPr>
        <w:t>申请流程和使用要求</w:t>
      </w:r>
    </w:p>
    <w:p>
      <w:pPr>
        <w:keepLines w:val="0"/>
        <w:widowControl/>
        <w:snapToGrid/>
        <w:spacing w:before="0" w:beforeAutospacing="0" w:after="0" w:afterAutospacing="0" w:line="600" w:lineRule="exact"/>
        <w:ind w:firstLine="640" w:firstLineChars="200"/>
        <w:jc w:val="both"/>
        <w:textAlignment w:val="baseline"/>
        <w:rPr>
          <w:rFonts w:hint="eastAsia" w:ascii="方正仿宋_GBK" w:eastAsia="方正仿宋_GBK"/>
          <w:b w:val="0"/>
          <w:bCs w:val="0"/>
          <w:i w:val="0"/>
          <w:caps w:val="0"/>
          <w:color w:val="000000"/>
          <w:spacing w:val="0"/>
          <w:w w:val="100"/>
          <w:sz w:val="32"/>
          <w:szCs w:val="32"/>
          <w:lang w:val="en-US" w:eastAsia="zh-CN"/>
        </w:rPr>
      </w:pPr>
      <w:r>
        <w:rPr>
          <w:rStyle w:val="10"/>
          <w:rFonts w:hint="eastAsia" w:ascii="方正楷体_GBK" w:hAnsi="方正楷体_GBK" w:eastAsia="方正楷体_GBK" w:cs="方正楷体_GBK"/>
          <w:b w:val="0"/>
          <w:bCs/>
          <w:i w:val="0"/>
          <w:caps w:val="0"/>
          <w:spacing w:val="0"/>
          <w:w w:val="100"/>
          <w:sz w:val="32"/>
          <w:szCs w:val="22"/>
          <w:lang w:val="en-US" w:eastAsia="zh-CN"/>
        </w:rPr>
        <w:t>（一）</w:t>
      </w:r>
      <w:r>
        <w:rPr>
          <w:rStyle w:val="10"/>
          <w:rFonts w:hint="eastAsia" w:ascii="方正楷体_GBK" w:hAnsi="方正楷体_GBK" w:eastAsia="方正楷体_GBK" w:cs="方正楷体_GBK"/>
          <w:b w:val="0"/>
          <w:bCs/>
          <w:i w:val="0"/>
          <w:caps w:val="0"/>
          <w:spacing w:val="0"/>
          <w:w w:val="100"/>
          <w:sz w:val="32"/>
          <w:szCs w:val="22"/>
        </w:rPr>
        <w:t>学术报告厅（博文馆101）</w:t>
      </w:r>
      <w:r>
        <w:rPr>
          <w:rStyle w:val="10"/>
          <w:rFonts w:hint="eastAsia" w:ascii="方正楷体_GBK" w:hAnsi="方正楷体_GBK" w:eastAsia="方正楷体_GBK" w:cs="方正楷体_GBK"/>
          <w:b w:val="0"/>
          <w:bCs/>
          <w:i w:val="0"/>
          <w:caps w:val="0"/>
          <w:spacing w:val="0"/>
          <w:w w:val="100"/>
          <w:sz w:val="32"/>
          <w:szCs w:val="22"/>
          <w:lang w:val="en-US" w:eastAsia="zh-CN"/>
        </w:rPr>
        <w:t>申请流程</w:t>
      </w:r>
    </w:p>
    <w:p>
      <w:pPr>
        <w:keepLines w:val="0"/>
        <w:widowControl/>
        <w:snapToGrid/>
        <w:spacing w:before="0" w:beforeAutospacing="0" w:after="0" w:afterAutospacing="0" w:line="600" w:lineRule="exact"/>
        <w:ind w:firstLine="640" w:firstLineChars="200"/>
        <w:jc w:val="both"/>
        <w:textAlignment w:val="baseline"/>
        <w:rPr>
          <w:rFonts w:hint="eastAsia" w:ascii="方正仿宋_GBK" w:eastAsia="方正仿宋_GBK"/>
          <w:b w:val="0"/>
          <w:i w:val="0"/>
          <w:caps w:val="0"/>
          <w:spacing w:val="0"/>
          <w:w w:val="100"/>
          <w:sz w:val="32"/>
          <w:szCs w:val="32"/>
          <w:lang w:eastAsia="zh-CN"/>
        </w:rPr>
      </w:pPr>
      <w:r>
        <w:rPr>
          <w:rFonts w:hint="eastAsia" w:ascii="方正仿宋_GBK" w:eastAsia="方正仿宋_GBK"/>
          <w:b w:val="0"/>
          <w:bCs w:val="0"/>
          <w:i w:val="0"/>
          <w:caps w:val="0"/>
          <w:color w:val="000000"/>
          <w:spacing w:val="0"/>
          <w:w w:val="100"/>
          <w:sz w:val="32"/>
          <w:szCs w:val="32"/>
        </w:rPr>
        <w:t>校团委网站下载学术报告厅（博文馆101）使用申请表</w:t>
      </w:r>
      <w:r>
        <w:rPr>
          <w:rFonts w:hint="eastAsia" w:ascii="方正仿宋_GBK" w:eastAsia="方正仿宋_GBK"/>
          <w:b w:val="0"/>
          <w:bCs w:val="0"/>
          <w:i w:val="0"/>
          <w:caps w:val="0"/>
          <w:color w:val="000000"/>
          <w:spacing w:val="0"/>
          <w:w w:val="100"/>
          <w:sz w:val="32"/>
          <w:szCs w:val="32"/>
          <w:lang w:eastAsia="zh-CN"/>
        </w:rPr>
        <w:t>（附件</w:t>
      </w:r>
      <w:r>
        <w:rPr>
          <w:rFonts w:hint="eastAsia" w:ascii="方正仿宋_GBK" w:eastAsia="方正仿宋_GBK"/>
          <w:b w:val="0"/>
          <w:bCs w:val="0"/>
          <w:i w:val="0"/>
          <w:caps w:val="0"/>
          <w:color w:val="000000"/>
          <w:spacing w:val="0"/>
          <w:w w:val="100"/>
          <w:sz w:val="32"/>
          <w:szCs w:val="32"/>
          <w:lang w:val="en-US" w:eastAsia="zh-CN"/>
        </w:rPr>
        <w:t>1</w:t>
      </w:r>
      <w:r>
        <w:rPr>
          <w:rFonts w:hint="eastAsia" w:ascii="方正仿宋_GBK" w:eastAsia="方正仿宋_GBK"/>
          <w:b w:val="0"/>
          <w:bCs w:val="0"/>
          <w:i w:val="0"/>
          <w:caps w:val="0"/>
          <w:color w:val="000000"/>
          <w:spacing w:val="0"/>
          <w:w w:val="100"/>
          <w:sz w:val="32"/>
          <w:szCs w:val="32"/>
          <w:lang w:eastAsia="zh-CN"/>
        </w:rPr>
        <w:t>）</w:t>
      </w:r>
      <w:r>
        <w:rPr>
          <w:rFonts w:hint="eastAsia" w:ascii="方正仿宋_GBK" w:eastAsia="方正仿宋_GBK"/>
          <w:b w:val="0"/>
          <w:bCs w:val="0"/>
          <w:i w:val="0"/>
          <w:caps w:val="0"/>
          <w:color w:val="000000"/>
          <w:spacing w:val="0"/>
          <w:w w:val="100"/>
          <w:sz w:val="32"/>
          <w:szCs w:val="32"/>
        </w:rPr>
        <w:t>，</w:t>
      </w:r>
      <w:r>
        <w:rPr>
          <w:rFonts w:hint="eastAsia" w:ascii="方正仿宋_GBK" w:eastAsia="方正仿宋_GBK"/>
          <w:b w:val="0"/>
          <w:bCs w:val="0"/>
          <w:i w:val="0"/>
          <w:caps w:val="0"/>
          <w:color w:val="000000"/>
          <w:spacing w:val="0"/>
          <w:w w:val="100"/>
          <w:sz w:val="32"/>
          <w:szCs w:val="32"/>
          <w:lang w:eastAsia="zh-CN"/>
        </w:rPr>
        <w:t>按要求</w:t>
      </w:r>
      <w:r>
        <w:rPr>
          <w:rFonts w:hint="eastAsia" w:ascii="方正仿宋_GBK" w:eastAsia="方正仿宋_GBK"/>
          <w:b w:val="0"/>
          <w:bCs w:val="0"/>
          <w:i w:val="0"/>
          <w:caps w:val="0"/>
          <w:color w:val="000000"/>
          <w:spacing w:val="0"/>
          <w:w w:val="100"/>
          <w:sz w:val="32"/>
          <w:szCs w:val="32"/>
          <w:lang w:val="en-US" w:eastAsia="zh-CN"/>
        </w:rPr>
        <w:t>填写完成后</w:t>
      </w:r>
      <w:r>
        <w:rPr>
          <w:rFonts w:hint="eastAsia" w:ascii="方正仿宋_GBK" w:eastAsia="方正仿宋_GBK"/>
          <w:b w:val="0"/>
          <w:bCs w:val="0"/>
          <w:i w:val="0"/>
          <w:caps w:val="0"/>
          <w:color w:val="000000"/>
          <w:spacing w:val="0"/>
          <w:w w:val="100"/>
          <w:sz w:val="32"/>
          <w:szCs w:val="32"/>
        </w:rPr>
        <w:t>（一式</w:t>
      </w:r>
      <w:r>
        <w:rPr>
          <w:rFonts w:hint="eastAsia" w:ascii="方正仿宋_GBK" w:eastAsia="方正仿宋_GBK"/>
          <w:b w:val="0"/>
          <w:bCs w:val="0"/>
          <w:i w:val="0"/>
          <w:caps w:val="0"/>
          <w:color w:val="000000"/>
          <w:spacing w:val="0"/>
          <w:w w:val="100"/>
          <w:sz w:val="32"/>
          <w:szCs w:val="32"/>
          <w:lang w:val="en-US" w:eastAsia="zh-CN"/>
        </w:rPr>
        <w:t>两</w:t>
      </w:r>
      <w:r>
        <w:rPr>
          <w:rFonts w:hint="eastAsia" w:ascii="方正仿宋_GBK" w:eastAsia="方正仿宋_GBK"/>
          <w:b w:val="0"/>
          <w:bCs w:val="0"/>
          <w:i w:val="0"/>
          <w:caps w:val="0"/>
          <w:color w:val="000000"/>
          <w:spacing w:val="0"/>
          <w:w w:val="100"/>
          <w:sz w:val="32"/>
          <w:szCs w:val="32"/>
        </w:rPr>
        <w:t>份）交至校团委</w:t>
      </w:r>
      <w:r>
        <w:rPr>
          <w:rFonts w:hint="eastAsia" w:ascii="方正仿宋_GBK" w:eastAsia="方正仿宋_GBK"/>
          <w:b w:val="0"/>
          <w:bCs w:val="0"/>
          <w:i w:val="0"/>
          <w:caps w:val="0"/>
          <w:color w:val="000000"/>
          <w:spacing w:val="0"/>
          <w:w w:val="100"/>
          <w:sz w:val="32"/>
          <w:szCs w:val="32"/>
          <w:lang w:eastAsia="zh-CN"/>
        </w:rPr>
        <w:t>进行审批，校团委留底一份，另一份交至</w:t>
      </w:r>
      <w:r>
        <w:rPr>
          <w:rFonts w:hint="eastAsia" w:ascii="方正仿宋_GBK" w:eastAsia="方正仿宋_GBK"/>
          <w:b w:val="0"/>
          <w:bCs w:val="0"/>
          <w:i w:val="0"/>
          <w:caps w:val="0"/>
          <w:color w:val="000000"/>
          <w:spacing w:val="0"/>
          <w:w w:val="100"/>
          <w:sz w:val="32"/>
          <w:szCs w:val="32"/>
        </w:rPr>
        <w:t>校团委文</w:t>
      </w:r>
      <w:r>
        <w:rPr>
          <w:rFonts w:hint="eastAsia" w:ascii="方正仿宋_GBK" w:eastAsia="方正仿宋_GBK"/>
          <w:b w:val="0"/>
          <w:i w:val="0"/>
          <w:caps w:val="0"/>
          <w:spacing w:val="0"/>
          <w:w w:val="100"/>
          <w:sz w:val="32"/>
          <w:szCs w:val="32"/>
        </w:rPr>
        <w:t>艺活动部</w:t>
      </w:r>
      <w:r>
        <w:rPr>
          <w:rFonts w:hint="eastAsia" w:ascii="方正仿宋_GBK" w:eastAsia="方正仿宋_GBK"/>
          <w:b w:val="0"/>
          <w:i w:val="0"/>
          <w:caps w:val="0"/>
          <w:spacing w:val="0"/>
          <w:w w:val="100"/>
          <w:sz w:val="32"/>
          <w:szCs w:val="32"/>
          <w:lang w:eastAsia="zh-CN"/>
        </w:rPr>
        <w:t>，由文艺活动部安排人员配合。</w:t>
      </w:r>
    </w:p>
    <w:p>
      <w:pPr>
        <w:keepLines w:val="0"/>
        <w:widowControl/>
        <w:snapToGrid/>
        <w:spacing w:before="0" w:beforeAutospacing="0" w:after="0" w:afterAutospacing="0" w:line="600" w:lineRule="exact"/>
        <w:ind w:firstLine="640" w:firstLineChars="200"/>
        <w:jc w:val="both"/>
        <w:textAlignment w:val="baseline"/>
        <w:rPr>
          <w:rFonts w:hint="default" w:ascii="方正仿宋_GBK" w:eastAsia="方正仿宋_GBK"/>
          <w:b w:val="0"/>
          <w:i w:val="0"/>
          <w:caps w:val="0"/>
          <w:spacing w:val="0"/>
          <w:w w:val="100"/>
          <w:sz w:val="32"/>
          <w:szCs w:val="32"/>
          <w:lang w:val="en-US" w:eastAsia="zh-CN"/>
        </w:rPr>
      </w:pPr>
      <w:r>
        <w:rPr>
          <w:rStyle w:val="10"/>
          <w:rFonts w:hint="eastAsia" w:ascii="方正楷体_GBK" w:hAnsi="方正楷体_GBK" w:eastAsia="方正楷体_GBK" w:cs="方正楷体_GBK"/>
          <w:b w:val="0"/>
          <w:bCs/>
          <w:i w:val="0"/>
          <w:caps w:val="0"/>
          <w:spacing w:val="0"/>
          <w:w w:val="100"/>
          <w:sz w:val="32"/>
          <w:szCs w:val="22"/>
          <w:lang w:val="en-US" w:eastAsia="zh-CN"/>
        </w:rPr>
        <w:t>（二）</w:t>
      </w:r>
      <w:r>
        <w:rPr>
          <w:rStyle w:val="10"/>
          <w:rFonts w:hint="eastAsia" w:ascii="方正楷体_GBK" w:hAnsi="方正楷体_GBK" w:eastAsia="方正楷体_GBK" w:cs="方正楷体_GBK"/>
          <w:b w:val="0"/>
          <w:bCs/>
          <w:i w:val="0"/>
          <w:caps w:val="0"/>
          <w:spacing w:val="0"/>
          <w:w w:val="100"/>
          <w:sz w:val="32"/>
          <w:szCs w:val="22"/>
        </w:rPr>
        <w:t>学术报告厅（博文馆101）</w:t>
      </w:r>
      <w:r>
        <w:rPr>
          <w:rStyle w:val="10"/>
          <w:rFonts w:hint="eastAsia" w:ascii="方正楷体_GBK" w:hAnsi="方正楷体_GBK" w:eastAsia="方正楷体_GBK" w:cs="方正楷体_GBK"/>
          <w:b w:val="0"/>
          <w:bCs/>
          <w:i w:val="0"/>
          <w:caps w:val="0"/>
          <w:spacing w:val="0"/>
          <w:w w:val="100"/>
          <w:sz w:val="32"/>
          <w:szCs w:val="22"/>
          <w:lang w:val="en-US" w:eastAsia="zh-CN"/>
        </w:rPr>
        <w:t>使用要求</w:t>
      </w:r>
    </w:p>
    <w:p>
      <w:pPr>
        <w:keepLines w:val="0"/>
        <w:widowControl/>
        <w:snapToGrid/>
        <w:spacing w:before="0" w:beforeAutospacing="0" w:after="0" w:afterAutospacing="0" w:line="600" w:lineRule="exact"/>
        <w:ind w:firstLine="640" w:firstLineChars="200"/>
        <w:jc w:val="both"/>
        <w:textAlignment w:val="baseline"/>
        <w:rPr>
          <w:rFonts w:hint="eastAsia" w:ascii="方正仿宋_GBK" w:eastAsia="方正仿宋_GBK"/>
          <w:b w:val="0"/>
          <w:i w:val="0"/>
          <w:caps w:val="0"/>
          <w:spacing w:val="0"/>
          <w:w w:val="100"/>
          <w:sz w:val="32"/>
          <w:szCs w:val="32"/>
        </w:rPr>
      </w:pPr>
      <w:r>
        <w:rPr>
          <w:rFonts w:hint="eastAsia" w:ascii="方正仿宋_GBK" w:eastAsia="方正仿宋_GBK"/>
          <w:b w:val="0"/>
          <w:i w:val="0"/>
          <w:caps w:val="0"/>
          <w:spacing w:val="0"/>
          <w:w w:val="100"/>
          <w:sz w:val="32"/>
          <w:szCs w:val="32"/>
          <w:lang w:val="en-US" w:eastAsia="zh-CN"/>
        </w:rPr>
        <w:t>1.</w:t>
      </w:r>
      <w:r>
        <w:rPr>
          <w:rFonts w:hint="eastAsia" w:ascii="方正仿宋_GBK" w:eastAsia="方正仿宋_GBK"/>
          <w:b w:val="0"/>
          <w:i w:val="0"/>
          <w:caps w:val="0"/>
          <w:spacing w:val="0"/>
          <w:w w:val="100"/>
          <w:sz w:val="32"/>
          <w:szCs w:val="32"/>
        </w:rPr>
        <w:t>活动参与人数超过150人，</w:t>
      </w:r>
      <w:r>
        <w:rPr>
          <w:rFonts w:hint="eastAsia" w:ascii="方正仿宋_GBK" w:eastAsia="方正仿宋_GBK"/>
          <w:b w:val="0"/>
          <w:i w:val="0"/>
          <w:caps w:val="0"/>
          <w:spacing w:val="0"/>
          <w:w w:val="100"/>
          <w:sz w:val="32"/>
          <w:szCs w:val="32"/>
          <w:lang w:val="en-US" w:eastAsia="zh-CN"/>
        </w:rPr>
        <w:t>需</w:t>
      </w:r>
      <w:r>
        <w:rPr>
          <w:rFonts w:hint="eastAsia" w:ascii="方正仿宋_GBK" w:eastAsia="方正仿宋_GBK"/>
          <w:b w:val="0"/>
          <w:i w:val="0"/>
          <w:caps w:val="0"/>
          <w:spacing w:val="0"/>
          <w:w w:val="100"/>
          <w:sz w:val="32"/>
          <w:szCs w:val="32"/>
        </w:rPr>
        <w:t>另附安保方案，报党委保卫部备案</w:t>
      </w:r>
    </w:p>
    <w:p>
      <w:pPr>
        <w:keepLines w:val="0"/>
        <w:widowControl/>
        <w:snapToGrid/>
        <w:spacing w:before="0" w:beforeAutospacing="0" w:after="0" w:afterAutospacing="0" w:line="600" w:lineRule="exact"/>
        <w:ind w:firstLine="640" w:firstLineChars="200"/>
        <w:jc w:val="both"/>
        <w:textAlignment w:val="baseline"/>
        <w:rPr>
          <w:rFonts w:ascii="方正仿宋_GBK" w:eastAsia="方正仿宋_GBK"/>
          <w:b w:val="0"/>
          <w:i w:val="0"/>
          <w:caps w:val="0"/>
          <w:spacing w:val="0"/>
          <w:w w:val="100"/>
          <w:sz w:val="32"/>
          <w:szCs w:val="32"/>
        </w:rPr>
      </w:pPr>
      <w:r>
        <w:rPr>
          <w:rFonts w:hint="eastAsia" w:ascii="方正仿宋_GBK" w:eastAsia="方正仿宋_GBK"/>
          <w:b w:val="0"/>
          <w:i w:val="0"/>
          <w:caps w:val="0"/>
          <w:spacing w:val="0"/>
          <w:w w:val="100"/>
          <w:sz w:val="32"/>
          <w:szCs w:val="32"/>
          <w:lang w:val="en-US" w:eastAsia="zh-CN"/>
        </w:rPr>
        <w:t>2.学术报告厅周教或教学安排时间段</w:t>
      </w:r>
      <w:r>
        <w:rPr>
          <w:rFonts w:hint="eastAsia" w:ascii="方正仿宋_GBK" w:eastAsia="方正仿宋_GBK"/>
          <w:b w:val="0"/>
          <w:i w:val="0"/>
          <w:caps w:val="0"/>
          <w:spacing w:val="0"/>
          <w:w w:val="100"/>
          <w:sz w:val="32"/>
          <w:szCs w:val="32"/>
        </w:rPr>
        <w:t>，</w:t>
      </w:r>
      <w:r>
        <w:rPr>
          <w:rFonts w:hint="eastAsia" w:ascii="方正仿宋_GBK" w:eastAsia="方正仿宋_GBK"/>
          <w:b w:val="0"/>
          <w:i w:val="0"/>
          <w:caps w:val="0"/>
          <w:spacing w:val="0"/>
          <w:w w:val="100"/>
          <w:sz w:val="32"/>
          <w:szCs w:val="32"/>
          <w:lang w:eastAsia="zh-CN"/>
        </w:rPr>
        <w:t>不接受申请。具体时间安排可在申请时询问。</w:t>
      </w:r>
    </w:p>
    <w:p>
      <w:pPr>
        <w:keepLines w:val="0"/>
        <w:widowControl/>
        <w:snapToGrid/>
        <w:spacing w:before="0" w:beforeAutospacing="0" w:after="0" w:afterAutospacing="0" w:line="600" w:lineRule="exact"/>
        <w:ind w:firstLine="640" w:firstLineChars="200"/>
        <w:jc w:val="both"/>
        <w:textAlignment w:val="baseline"/>
        <w:rPr>
          <w:rFonts w:ascii="方正仿宋_GBK" w:eastAsia="方正仿宋_GBK"/>
          <w:b w:val="0"/>
          <w:i w:val="0"/>
          <w:caps w:val="0"/>
          <w:spacing w:val="0"/>
          <w:w w:val="100"/>
          <w:sz w:val="32"/>
          <w:szCs w:val="32"/>
        </w:rPr>
      </w:pPr>
      <w:r>
        <w:rPr>
          <w:rFonts w:hint="eastAsia" w:ascii="方正仿宋_GBK" w:eastAsia="方正仿宋_GBK"/>
          <w:b w:val="0"/>
          <w:i w:val="0"/>
          <w:caps w:val="0"/>
          <w:spacing w:val="0"/>
          <w:w w:val="100"/>
          <w:sz w:val="32"/>
          <w:szCs w:val="32"/>
          <w:lang w:val="en-US" w:eastAsia="zh-CN"/>
        </w:rPr>
        <w:t>3.</w:t>
      </w:r>
      <w:r>
        <w:rPr>
          <w:rFonts w:hint="eastAsia" w:ascii="方正仿宋_GBK" w:eastAsia="方正仿宋_GBK"/>
          <w:b w:val="0"/>
          <w:i w:val="0"/>
          <w:caps w:val="0"/>
          <w:spacing w:val="0"/>
          <w:w w:val="100"/>
          <w:sz w:val="32"/>
          <w:szCs w:val="32"/>
        </w:rPr>
        <w:t>使用方必须严格按照获准使用区域和时间开展活动，不得擅自扩大或更改使用区域</w:t>
      </w:r>
      <w:r>
        <w:rPr>
          <w:rFonts w:hint="eastAsia" w:ascii="方正仿宋_GBK" w:eastAsia="方正仿宋_GBK"/>
          <w:b w:val="0"/>
          <w:i w:val="0"/>
          <w:caps w:val="0"/>
          <w:spacing w:val="0"/>
          <w:w w:val="100"/>
          <w:sz w:val="32"/>
          <w:szCs w:val="32"/>
          <w:lang w:eastAsia="zh-CN"/>
        </w:rPr>
        <w:t>、</w:t>
      </w:r>
      <w:r>
        <w:rPr>
          <w:rFonts w:hint="eastAsia" w:ascii="方正仿宋_GBK" w:eastAsia="方正仿宋_GBK"/>
          <w:b w:val="0"/>
          <w:i w:val="0"/>
          <w:caps w:val="0"/>
          <w:spacing w:val="0"/>
          <w:w w:val="100"/>
          <w:sz w:val="32"/>
          <w:szCs w:val="32"/>
        </w:rPr>
        <w:t>延长使用时间</w:t>
      </w:r>
      <w:r>
        <w:rPr>
          <w:rFonts w:hint="eastAsia" w:ascii="方正仿宋_GBK" w:eastAsia="方正仿宋_GBK"/>
          <w:b w:val="0"/>
          <w:i w:val="0"/>
          <w:caps w:val="0"/>
          <w:spacing w:val="0"/>
          <w:w w:val="100"/>
          <w:sz w:val="32"/>
          <w:szCs w:val="32"/>
          <w:lang w:eastAsia="zh-CN"/>
        </w:rPr>
        <w:t>、</w:t>
      </w:r>
      <w:r>
        <w:rPr>
          <w:rFonts w:hint="eastAsia" w:ascii="方正仿宋_GBK" w:eastAsia="方正仿宋_GBK"/>
          <w:b w:val="0"/>
          <w:i w:val="0"/>
          <w:caps w:val="0"/>
          <w:spacing w:val="0"/>
          <w:w w:val="100"/>
          <w:sz w:val="32"/>
          <w:szCs w:val="32"/>
        </w:rPr>
        <w:t>增加活动内容</w:t>
      </w:r>
      <w:r>
        <w:rPr>
          <w:rFonts w:hint="eastAsia" w:ascii="方正仿宋_GBK" w:eastAsia="方正仿宋_GBK"/>
          <w:b w:val="0"/>
          <w:i w:val="0"/>
          <w:caps w:val="0"/>
          <w:spacing w:val="0"/>
          <w:w w:val="100"/>
          <w:sz w:val="32"/>
          <w:szCs w:val="32"/>
          <w:lang w:val="en-US" w:eastAsia="zh-CN"/>
        </w:rPr>
        <w:t>等</w:t>
      </w:r>
      <w:r>
        <w:rPr>
          <w:rFonts w:hint="eastAsia" w:ascii="方正仿宋_GBK" w:eastAsia="方正仿宋_GBK"/>
          <w:b w:val="0"/>
          <w:i w:val="0"/>
          <w:caps w:val="0"/>
          <w:spacing w:val="0"/>
          <w:w w:val="100"/>
          <w:sz w:val="32"/>
          <w:szCs w:val="32"/>
        </w:rPr>
        <w:t>，如需</w:t>
      </w:r>
      <w:r>
        <w:rPr>
          <w:rFonts w:hint="eastAsia" w:ascii="方正仿宋_GBK" w:eastAsia="方正仿宋_GBK"/>
          <w:b w:val="0"/>
          <w:i w:val="0"/>
          <w:caps w:val="0"/>
          <w:spacing w:val="0"/>
          <w:w w:val="100"/>
          <w:sz w:val="32"/>
          <w:szCs w:val="32"/>
          <w:lang w:val="en-US" w:eastAsia="zh-CN"/>
        </w:rPr>
        <w:t>作出调整</w:t>
      </w:r>
      <w:r>
        <w:rPr>
          <w:rFonts w:hint="eastAsia" w:ascii="方正仿宋_GBK" w:eastAsia="方正仿宋_GBK"/>
          <w:b w:val="0"/>
          <w:i w:val="0"/>
          <w:caps w:val="0"/>
          <w:spacing w:val="0"/>
          <w:w w:val="100"/>
          <w:sz w:val="32"/>
          <w:szCs w:val="32"/>
        </w:rPr>
        <w:t>，</w:t>
      </w:r>
      <w:r>
        <w:rPr>
          <w:rFonts w:hint="eastAsia" w:ascii="方正仿宋_GBK" w:eastAsia="方正仿宋_GBK"/>
          <w:b w:val="0"/>
          <w:i w:val="0"/>
          <w:caps w:val="0"/>
          <w:spacing w:val="0"/>
          <w:w w:val="100"/>
          <w:sz w:val="32"/>
          <w:szCs w:val="32"/>
          <w:lang w:val="en-US" w:eastAsia="zh-CN"/>
        </w:rPr>
        <w:t>须</w:t>
      </w:r>
      <w:r>
        <w:rPr>
          <w:rFonts w:hint="eastAsia" w:ascii="方正仿宋_GBK" w:eastAsia="方正仿宋_GBK"/>
          <w:b w:val="0"/>
          <w:i w:val="0"/>
          <w:caps w:val="0"/>
          <w:spacing w:val="0"/>
          <w:w w:val="100"/>
          <w:sz w:val="32"/>
          <w:szCs w:val="32"/>
        </w:rPr>
        <w:t>提前向校团委申请。</w:t>
      </w:r>
    </w:p>
    <w:p>
      <w:pPr>
        <w:pStyle w:val="12"/>
        <w:keepLines w:val="0"/>
        <w:widowControl/>
        <w:snapToGrid/>
        <w:spacing w:before="0" w:beforeAutospacing="0" w:after="0" w:afterAutospacing="0" w:line="600" w:lineRule="exact"/>
        <w:ind w:left="0" w:leftChars="0" w:firstLine="640" w:firstLineChars="200"/>
        <w:jc w:val="both"/>
        <w:textAlignment w:val="baseline"/>
        <w:rPr>
          <w:rStyle w:val="10"/>
          <w:rFonts w:hint="eastAsia" w:ascii="方正黑体_GBK" w:hAnsi="方正黑体_GBK" w:eastAsia="方正黑体_GBK" w:cs="方正黑体_GBK"/>
          <w:b/>
          <w:bCs/>
          <w:i w:val="0"/>
          <w:caps w:val="0"/>
          <w:spacing w:val="0"/>
          <w:w w:val="100"/>
          <w:sz w:val="32"/>
          <w:szCs w:val="22"/>
          <w:lang w:eastAsia="zh-CN"/>
        </w:rPr>
      </w:pPr>
      <w:r>
        <w:rPr>
          <w:rStyle w:val="10"/>
          <w:rFonts w:hint="eastAsia" w:ascii="方正黑体_GBK" w:hAnsi="方正黑体_GBK" w:eastAsia="方正黑体_GBK" w:cs="方正黑体_GBK"/>
          <w:b/>
          <w:bCs/>
          <w:i w:val="0"/>
          <w:caps w:val="0"/>
          <w:spacing w:val="0"/>
          <w:w w:val="100"/>
          <w:sz w:val="32"/>
          <w:szCs w:val="22"/>
          <w:lang w:val="en-US" w:eastAsia="zh-CN"/>
        </w:rPr>
        <w:t>三、</w:t>
      </w:r>
      <w:r>
        <w:rPr>
          <w:rStyle w:val="10"/>
          <w:rFonts w:hint="eastAsia" w:ascii="方正黑体_GBK" w:hAnsi="方正黑体_GBK" w:eastAsia="方正黑体_GBK" w:cs="方正黑体_GBK"/>
          <w:b/>
          <w:bCs/>
          <w:i w:val="0"/>
          <w:caps w:val="0"/>
          <w:spacing w:val="0"/>
          <w:w w:val="100"/>
          <w:sz w:val="32"/>
          <w:szCs w:val="22"/>
        </w:rPr>
        <w:t>活动中心</w:t>
      </w:r>
      <w:r>
        <w:rPr>
          <w:rStyle w:val="10"/>
          <w:rFonts w:hint="eastAsia" w:ascii="方正黑体_GBK" w:hAnsi="方正黑体_GBK" w:eastAsia="方正黑体_GBK" w:cs="方正黑体_GBK"/>
          <w:b/>
          <w:bCs/>
          <w:i w:val="0"/>
          <w:caps w:val="0"/>
          <w:spacing w:val="0"/>
          <w:w w:val="100"/>
          <w:sz w:val="32"/>
          <w:szCs w:val="22"/>
          <w:lang w:eastAsia="zh-CN"/>
        </w:rPr>
        <w:t>（</w:t>
      </w:r>
      <w:r>
        <w:rPr>
          <w:rStyle w:val="10"/>
          <w:rFonts w:hint="eastAsia" w:ascii="方正黑体_GBK" w:hAnsi="方正黑体_GBK" w:eastAsia="方正黑体_GBK" w:cs="方正黑体_GBK"/>
          <w:b/>
          <w:bCs/>
          <w:i w:val="0"/>
          <w:caps w:val="0"/>
          <w:spacing w:val="0"/>
          <w:w w:val="100"/>
          <w:sz w:val="32"/>
          <w:szCs w:val="22"/>
          <w:lang w:val="en-US" w:eastAsia="zh-CN"/>
        </w:rPr>
        <w:t>红河活三、星湖活三、星湖活四</w:t>
      </w:r>
      <w:r>
        <w:rPr>
          <w:rStyle w:val="10"/>
          <w:rFonts w:hint="eastAsia" w:ascii="方正黑体_GBK" w:hAnsi="方正黑体_GBK" w:eastAsia="方正黑体_GBK" w:cs="方正黑体_GBK"/>
          <w:b/>
          <w:bCs/>
          <w:i w:val="0"/>
          <w:caps w:val="0"/>
          <w:spacing w:val="0"/>
          <w:w w:val="100"/>
          <w:sz w:val="32"/>
          <w:szCs w:val="22"/>
          <w:lang w:eastAsia="zh-CN"/>
        </w:rPr>
        <w:t>）申请流程和使用要求</w:t>
      </w:r>
    </w:p>
    <w:p>
      <w:pPr>
        <w:keepLines w:val="0"/>
        <w:widowControl/>
        <w:snapToGrid/>
        <w:spacing w:before="0" w:beforeAutospacing="0" w:after="0" w:afterAutospacing="0" w:line="600" w:lineRule="exact"/>
        <w:ind w:firstLine="640" w:firstLineChars="200"/>
        <w:jc w:val="both"/>
        <w:textAlignment w:val="baseline"/>
        <w:rPr>
          <w:rFonts w:hint="eastAsia" w:ascii="方正仿宋_GBK" w:eastAsia="方正仿宋_GBK"/>
          <w:b w:val="0"/>
          <w:i w:val="0"/>
          <w:caps w:val="0"/>
          <w:spacing w:val="0"/>
          <w:w w:val="100"/>
          <w:sz w:val="32"/>
          <w:szCs w:val="32"/>
        </w:rPr>
      </w:pPr>
      <w:r>
        <w:rPr>
          <w:rFonts w:hint="eastAsia" w:ascii="方正仿宋_GBK" w:eastAsia="方正仿宋_GBK"/>
          <w:b w:val="0"/>
          <w:i w:val="0"/>
          <w:caps w:val="0"/>
          <w:spacing w:val="0"/>
          <w:w w:val="100"/>
          <w:sz w:val="32"/>
          <w:szCs w:val="32"/>
          <w:lang w:val="en-US" w:eastAsia="zh-CN"/>
        </w:rPr>
        <w:t>若</w:t>
      </w:r>
      <w:r>
        <w:rPr>
          <w:rFonts w:hint="eastAsia" w:ascii="方正仿宋_GBK" w:eastAsia="方正仿宋_GBK"/>
          <w:b w:val="0"/>
          <w:i w:val="0"/>
          <w:caps w:val="0"/>
          <w:spacing w:val="0"/>
          <w:w w:val="100"/>
          <w:sz w:val="32"/>
          <w:szCs w:val="32"/>
        </w:rPr>
        <w:t>无活动安排，</w:t>
      </w:r>
      <w:r>
        <w:rPr>
          <w:rFonts w:hint="eastAsia" w:ascii="方正仿宋_GBK" w:eastAsia="方正仿宋_GBK"/>
          <w:b w:val="0"/>
          <w:i w:val="0"/>
          <w:caps w:val="0"/>
          <w:spacing w:val="0"/>
          <w:w w:val="100"/>
          <w:sz w:val="32"/>
          <w:szCs w:val="32"/>
          <w:lang w:val="en-US" w:eastAsia="zh-CN"/>
        </w:rPr>
        <w:t>活动中心将在</w:t>
      </w:r>
      <w:r>
        <w:rPr>
          <w:rFonts w:hint="eastAsia" w:ascii="方正仿宋_GBK" w:eastAsia="方正仿宋_GBK"/>
          <w:b w:val="0"/>
          <w:i w:val="0"/>
          <w:caps w:val="0"/>
          <w:spacing w:val="0"/>
          <w:w w:val="100"/>
          <w:sz w:val="32"/>
          <w:szCs w:val="32"/>
        </w:rPr>
        <w:t>以下时间段开放使用：</w:t>
      </w:r>
      <w:r>
        <w:rPr>
          <w:rFonts w:hint="eastAsia" w:ascii="方正仿宋_GBK" w:eastAsia="方正仿宋_GBK"/>
          <w:b w:val="0"/>
          <w:i w:val="0"/>
          <w:caps w:val="0"/>
          <w:spacing w:val="0"/>
          <w:w w:val="100"/>
          <w:sz w:val="32"/>
          <w:szCs w:val="32"/>
          <w:lang w:val="en-US" w:eastAsia="zh-CN"/>
        </w:rPr>
        <w:t>周一至周五</w:t>
      </w:r>
      <w:r>
        <w:rPr>
          <w:rFonts w:hint="eastAsia" w:ascii="方正仿宋_GBK" w:eastAsia="方正仿宋_GBK"/>
          <w:b w:val="0"/>
          <w:i w:val="0"/>
          <w:caps w:val="0"/>
          <w:spacing w:val="0"/>
          <w:w w:val="100"/>
          <w:sz w:val="32"/>
          <w:szCs w:val="32"/>
        </w:rPr>
        <w:t>12</w:t>
      </w:r>
      <w:r>
        <w:rPr>
          <w:rFonts w:hint="eastAsia" w:ascii="方正仿宋_GBK" w:eastAsia="方正仿宋_GBK"/>
          <w:b w:val="0"/>
          <w:i w:val="0"/>
          <w:caps w:val="0"/>
          <w:spacing w:val="0"/>
          <w:w w:val="100"/>
          <w:sz w:val="32"/>
          <w:szCs w:val="32"/>
          <w:lang w:eastAsia="zh-CN"/>
        </w:rPr>
        <w:t>：</w:t>
      </w:r>
      <w:r>
        <w:rPr>
          <w:rFonts w:hint="eastAsia" w:ascii="方正仿宋_GBK" w:eastAsia="方正仿宋_GBK"/>
          <w:b w:val="0"/>
          <w:i w:val="0"/>
          <w:caps w:val="0"/>
          <w:spacing w:val="0"/>
          <w:w w:val="100"/>
          <w:sz w:val="32"/>
          <w:szCs w:val="32"/>
        </w:rPr>
        <w:t>3</w:t>
      </w:r>
      <w:r>
        <w:rPr>
          <w:rFonts w:hint="eastAsia" w:ascii="方正仿宋_GBK" w:eastAsia="方正仿宋_GBK"/>
          <w:b w:val="0"/>
          <w:i w:val="0"/>
          <w:caps w:val="0"/>
          <w:color w:val="000000"/>
          <w:spacing w:val="0"/>
          <w:w w:val="100"/>
          <w:sz w:val="32"/>
          <w:highlight w:val="white"/>
        </w:rPr>
        <w:t>0-14：00、18：20-19：00（每周三12：30-14：00、每周五18：20-19：</w:t>
      </w:r>
      <w:r>
        <w:rPr>
          <w:rFonts w:hint="eastAsia" w:ascii="方正仿宋_GBK" w:eastAsia="方正仿宋_GBK"/>
          <w:b w:val="0"/>
          <w:i w:val="0"/>
          <w:caps w:val="0"/>
          <w:spacing w:val="0"/>
          <w:w w:val="100"/>
          <w:sz w:val="32"/>
          <w:szCs w:val="32"/>
        </w:rPr>
        <w:t>00</w:t>
      </w:r>
      <w:r>
        <w:rPr>
          <w:rFonts w:hint="eastAsia" w:ascii="方正仿宋_GBK" w:eastAsia="方正仿宋_GBK"/>
          <w:b w:val="0"/>
          <w:i w:val="0"/>
          <w:caps w:val="0"/>
          <w:spacing w:val="0"/>
          <w:w w:val="100"/>
          <w:sz w:val="32"/>
          <w:szCs w:val="32"/>
          <w:lang w:eastAsia="zh-CN"/>
        </w:rPr>
        <w:t>、</w:t>
      </w:r>
      <w:r>
        <w:rPr>
          <w:rFonts w:hint="eastAsia" w:ascii="方正仿宋_GBK" w:eastAsia="方正仿宋_GBK"/>
          <w:b w:val="0"/>
          <w:i w:val="0"/>
          <w:caps w:val="0"/>
          <w:spacing w:val="0"/>
          <w:w w:val="100"/>
          <w:sz w:val="32"/>
          <w:szCs w:val="32"/>
        </w:rPr>
        <w:t>双休日</w:t>
      </w:r>
      <w:r>
        <w:rPr>
          <w:rFonts w:hint="eastAsia" w:ascii="方正仿宋_GBK" w:eastAsia="方正仿宋_GBK"/>
          <w:b w:val="0"/>
          <w:i w:val="0"/>
          <w:caps w:val="0"/>
          <w:spacing w:val="0"/>
          <w:w w:val="100"/>
          <w:sz w:val="32"/>
          <w:szCs w:val="32"/>
          <w:lang w:eastAsia="zh-CN"/>
        </w:rPr>
        <w:t>、</w:t>
      </w:r>
      <w:r>
        <w:rPr>
          <w:rFonts w:hint="eastAsia" w:ascii="方正仿宋_GBK" w:eastAsia="方正仿宋_GBK"/>
          <w:b w:val="0"/>
          <w:i w:val="0"/>
          <w:caps w:val="0"/>
          <w:spacing w:val="0"/>
          <w:w w:val="100"/>
          <w:sz w:val="32"/>
          <w:szCs w:val="32"/>
          <w:lang w:val="en-US" w:eastAsia="zh-CN"/>
        </w:rPr>
        <w:t>法定节假日均</w:t>
      </w:r>
      <w:r>
        <w:rPr>
          <w:rFonts w:hint="eastAsia" w:ascii="方正仿宋_GBK" w:eastAsia="方正仿宋_GBK"/>
          <w:b w:val="0"/>
          <w:i w:val="0"/>
          <w:caps w:val="0"/>
          <w:spacing w:val="0"/>
          <w:w w:val="100"/>
          <w:sz w:val="32"/>
          <w:szCs w:val="32"/>
        </w:rPr>
        <w:t>不开放），其他时间段，场地未经申请严禁擅自使用。活动中心</w:t>
      </w:r>
      <w:r>
        <w:rPr>
          <w:rFonts w:hint="eastAsia" w:ascii="方正仿宋_GBK" w:eastAsia="方正仿宋_GBK"/>
          <w:b w:val="0"/>
          <w:i w:val="0"/>
          <w:caps w:val="0"/>
          <w:spacing w:val="0"/>
          <w:w w:val="100"/>
          <w:sz w:val="32"/>
          <w:szCs w:val="32"/>
          <w:lang w:val="en-US" w:eastAsia="zh-CN"/>
        </w:rPr>
        <w:t>如有教学安排</w:t>
      </w:r>
      <w:r>
        <w:rPr>
          <w:rFonts w:hint="eastAsia" w:ascii="方正仿宋_GBK" w:eastAsia="方正仿宋_GBK"/>
          <w:b w:val="0"/>
          <w:i w:val="0"/>
          <w:caps w:val="0"/>
          <w:spacing w:val="0"/>
          <w:w w:val="100"/>
          <w:sz w:val="32"/>
          <w:szCs w:val="32"/>
        </w:rPr>
        <w:t>，严禁其他单位或个人同时使用场地。</w:t>
      </w:r>
    </w:p>
    <w:p>
      <w:pPr>
        <w:keepLines w:val="0"/>
        <w:widowControl/>
        <w:snapToGrid/>
        <w:spacing w:before="0" w:beforeAutospacing="0" w:after="0" w:afterAutospacing="0" w:line="600" w:lineRule="exact"/>
        <w:ind w:firstLine="640" w:firstLineChars="200"/>
        <w:jc w:val="both"/>
        <w:textAlignment w:val="baseline"/>
        <w:rPr>
          <w:rFonts w:hint="eastAsia" w:ascii="方正仿宋_GBK" w:eastAsia="方正仿宋_GBK"/>
          <w:b w:val="0"/>
          <w:i w:val="0"/>
          <w:caps w:val="0"/>
          <w:spacing w:val="0"/>
          <w:w w:val="100"/>
          <w:sz w:val="32"/>
          <w:szCs w:val="32"/>
        </w:rPr>
      </w:pPr>
      <w:r>
        <w:rPr>
          <w:rStyle w:val="10"/>
          <w:rFonts w:hint="eastAsia" w:ascii="方正楷体_GBK" w:hAnsi="方正楷体_GBK" w:eastAsia="方正楷体_GBK" w:cs="方正楷体_GBK"/>
          <w:b w:val="0"/>
          <w:bCs/>
          <w:i w:val="0"/>
          <w:caps w:val="0"/>
          <w:spacing w:val="0"/>
          <w:w w:val="100"/>
          <w:sz w:val="32"/>
          <w:szCs w:val="22"/>
          <w:lang w:val="en-US" w:eastAsia="zh-CN"/>
        </w:rPr>
        <w:t>（一）活动中心申请流程</w:t>
      </w:r>
    </w:p>
    <w:p>
      <w:pPr>
        <w:keepLines w:val="0"/>
        <w:widowControl/>
        <w:snapToGrid/>
        <w:spacing w:before="0" w:beforeAutospacing="0" w:after="0" w:afterAutospacing="0" w:line="600" w:lineRule="exact"/>
        <w:ind w:firstLine="640" w:firstLineChars="200"/>
        <w:jc w:val="both"/>
        <w:textAlignment w:val="baseline"/>
        <w:rPr>
          <w:rFonts w:ascii="方正仿宋_GBK" w:eastAsia="方正仿宋_GBK"/>
          <w:b w:val="0"/>
          <w:i w:val="0"/>
          <w:caps w:val="0"/>
          <w:color w:val="auto"/>
          <w:spacing w:val="0"/>
          <w:w w:val="100"/>
          <w:sz w:val="32"/>
          <w:szCs w:val="32"/>
        </w:rPr>
      </w:pPr>
      <w:r>
        <w:rPr>
          <w:rFonts w:hint="eastAsia" w:ascii="方正仿宋_GBK" w:eastAsia="方正仿宋_GBK"/>
          <w:b w:val="0"/>
          <w:i w:val="0"/>
          <w:caps w:val="0"/>
          <w:spacing w:val="0"/>
          <w:w w:val="100"/>
          <w:sz w:val="32"/>
          <w:szCs w:val="32"/>
        </w:rPr>
        <w:t>1．校团委网站下载活动中心申请表</w:t>
      </w:r>
      <w:r>
        <w:rPr>
          <w:rFonts w:hint="eastAsia" w:ascii="方正仿宋_GBK" w:eastAsia="方正仿宋_GBK"/>
          <w:b w:val="0"/>
          <w:i w:val="0"/>
          <w:caps w:val="0"/>
          <w:spacing w:val="0"/>
          <w:w w:val="100"/>
          <w:sz w:val="32"/>
          <w:szCs w:val="32"/>
          <w:lang w:eastAsia="zh-CN"/>
        </w:rPr>
        <w:t>（附件</w:t>
      </w:r>
      <w:r>
        <w:rPr>
          <w:rFonts w:hint="eastAsia" w:ascii="方正仿宋_GBK" w:eastAsia="方正仿宋_GBK"/>
          <w:b w:val="0"/>
          <w:i w:val="0"/>
          <w:caps w:val="0"/>
          <w:spacing w:val="0"/>
          <w:w w:val="100"/>
          <w:sz w:val="32"/>
          <w:szCs w:val="32"/>
          <w:lang w:val="en-US" w:eastAsia="zh-CN"/>
        </w:rPr>
        <w:t>2</w:t>
      </w:r>
      <w:r>
        <w:rPr>
          <w:rFonts w:hint="eastAsia" w:ascii="方正仿宋_GBK" w:eastAsia="方正仿宋_GBK"/>
          <w:b w:val="0"/>
          <w:i w:val="0"/>
          <w:caps w:val="0"/>
          <w:spacing w:val="0"/>
          <w:w w:val="100"/>
          <w:sz w:val="32"/>
          <w:szCs w:val="32"/>
          <w:lang w:eastAsia="zh-CN"/>
        </w:rPr>
        <w:t>）（</w:t>
      </w:r>
      <w:r>
        <w:rPr>
          <w:rFonts w:hint="eastAsia" w:ascii="方正仿宋_GBK" w:eastAsia="方正仿宋_GBK"/>
          <w:b w:val="0"/>
          <w:i w:val="0"/>
          <w:caps w:val="0"/>
          <w:spacing w:val="0"/>
          <w:w w:val="100"/>
          <w:sz w:val="32"/>
          <w:szCs w:val="32"/>
          <w:lang w:val="en-US" w:eastAsia="zh-CN"/>
        </w:rPr>
        <w:t>使用星湖校区活动中心四楼则填写附件3</w:t>
      </w:r>
      <w:r>
        <w:rPr>
          <w:rFonts w:hint="eastAsia" w:ascii="方正仿宋_GBK" w:eastAsia="方正仿宋_GBK"/>
          <w:b w:val="0"/>
          <w:i w:val="0"/>
          <w:caps w:val="0"/>
          <w:spacing w:val="0"/>
          <w:w w:val="100"/>
          <w:sz w:val="32"/>
          <w:szCs w:val="32"/>
          <w:lang w:eastAsia="zh-CN"/>
        </w:rPr>
        <w:t>）</w:t>
      </w:r>
      <w:r>
        <w:rPr>
          <w:rFonts w:hint="eastAsia" w:ascii="方正仿宋_GBK" w:eastAsia="方正仿宋_GBK"/>
          <w:b w:val="0"/>
          <w:i w:val="0"/>
          <w:caps w:val="0"/>
          <w:spacing w:val="0"/>
          <w:w w:val="100"/>
          <w:sz w:val="32"/>
          <w:szCs w:val="32"/>
        </w:rPr>
        <w:t>，</w:t>
      </w:r>
      <w:r>
        <w:rPr>
          <w:rFonts w:hint="eastAsia" w:ascii="方正仿宋_GBK" w:eastAsia="方正仿宋_GBK"/>
          <w:b w:val="0"/>
          <w:i w:val="0"/>
          <w:caps w:val="0"/>
          <w:spacing w:val="0"/>
          <w:w w:val="100"/>
          <w:sz w:val="32"/>
          <w:szCs w:val="32"/>
          <w:lang w:val="en-US" w:eastAsia="zh-CN"/>
        </w:rPr>
        <w:t>填写完成</w:t>
      </w:r>
      <w:r>
        <w:rPr>
          <w:rFonts w:hint="eastAsia" w:ascii="方正仿宋_GBK" w:eastAsia="方正仿宋_GBK"/>
          <w:b w:val="0"/>
          <w:i w:val="0"/>
          <w:caps w:val="0"/>
          <w:spacing w:val="0"/>
          <w:w w:val="100"/>
          <w:sz w:val="32"/>
          <w:szCs w:val="32"/>
        </w:rPr>
        <w:t>（一式三份）</w:t>
      </w:r>
      <w:r>
        <w:rPr>
          <w:rFonts w:hint="eastAsia" w:ascii="方正仿宋_GBK" w:eastAsia="方正仿宋_GBK"/>
          <w:b w:val="0"/>
          <w:i w:val="0"/>
          <w:caps w:val="0"/>
          <w:spacing w:val="0"/>
          <w:w w:val="100"/>
          <w:sz w:val="32"/>
          <w:szCs w:val="32"/>
          <w:lang w:val="en-US" w:eastAsia="zh-CN"/>
        </w:rPr>
        <w:t>交</w:t>
      </w:r>
      <w:r>
        <w:rPr>
          <w:rFonts w:hint="eastAsia" w:ascii="方正仿宋_GBK" w:eastAsia="方正仿宋_GBK"/>
          <w:b w:val="0"/>
          <w:i w:val="0"/>
          <w:caps w:val="0"/>
          <w:spacing w:val="0"/>
          <w:w w:val="100"/>
          <w:sz w:val="32"/>
          <w:szCs w:val="32"/>
        </w:rPr>
        <w:t>申请</w:t>
      </w:r>
      <w:r>
        <w:rPr>
          <w:rFonts w:hint="eastAsia" w:ascii="方正仿宋_GBK" w:eastAsia="方正仿宋_GBK"/>
          <w:b w:val="0"/>
          <w:i w:val="0"/>
          <w:caps w:val="0"/>
          <w:spacing w:val="0"/>
          <w:w w:val="100"/>
          <w:sz w:val="32"/>
          <w:szCs w:val="32"/>
          <w:lang w:val="en-US" w:eastAsia="zh-CN"/>
        </w:rPr>
        <w:t>单位签字盖章后，</w:t>
      </w:r>
      <w:r>
        <w:rPr>
          <w:rFonts w:hint="eastAsia" w:ascii="方正仿宋_GBK" w:eastAsia="方正仿宋_GBK"/>
          <w:b w:val="0"/>
          <w:i w:val="0"/>
          <w:caps w:val="0"/>
          <w:spacing w:val="0"/>
          <w:w w:val="100"/>
          <w:sz w:val="32"/>
          <w:szCs w:val="32"/>
          <w:lang w:eastAsia="zh-CN"/>
        </w:rPr>
        <w:t>分别交至</w:t>
      </w:r>
      <w:r>
        <w:rPr>
          <w:rFonts w:hint="eastAsia" w:ascii="方正仿宋_GBK" w:eastAsia="方正仿宋_GBK"/>
          <w:b w:val="0"/>
          <w:i w:val="0"/>
          <w:caps w:val="0"/>
          <w:spacing w:val="0"/>
          <w:w w:val="100"/>
          <w:sz w:val="32"/>
          <w:szCs w:val="32"/>
          <w:lang w:val="en-US" w:eastAsia="zh-CN"/>
        </w:rPr>
        <w:t>校团委、党委保卫部、3504音乐学院（仅限星湖校区活动中心四楼）依次完成审批，</w:t>
      </w:r>
      <w:r>
        <w:rPr>
          <w:rFonts w:hint="eastAsia" w:ascii="方正仿宋_GBK" w:eastAsia="方正仿宋_GBK"/>
          <w:b w:val="0"/>
          <w:i w:val="0"/>
          <w:caps w:val="0"/>
          <w:spacing w:val="0"/>
          <w:w w:val="100"/>
          <w:sz w:val="32"/>
          <w:szCs w:val="32"/>
        </w:rPr>
        <w:t>校团委、党委保卫部、校团委文艺活动部</w:t>
      </w:r>
      <w:r>
        <w:rPr>
          <w:rFonts w:hint="eastAsia" w:ascii="方正仿宋_GBK" w:eastAsia="方正仿宋_GBK"/>
          <w:b w:val="0"/>
          <w:i w:val="0"/>
          <w:caps w:val="0"/>
          <w:spacing w:val="0"/>
          <w:w w:val="100"/>
          <w:sz w:val="32"/>
          <w:szCs w:val="32"/>
          <w:lang w:eastAsia="zh-CN"/>
        </w:rPr>
        <w:t>各留一份存档。</w:t>
      </w:r>
      <w:r>
        <w:rPr>
          <w:rFonts w:hint="eastAsia" w:ascii="方正仿宋_GBK" w:eastAsia="方正仿宋_GBK"/>
          <w:b w:val="0"/>
          <w:i w:val="0"/>
          <w:caps w:val="0"/>
          <w:spacing w:val="0"/>
          <w:w w:val="100"/>
          <w:sz w:val="32"/>
          <w:szCs w:val="32"/>
        </w:rPr>
        <w:t>校团委文艺活动部</w:t>
      </w:r>
      <w:r>
        <w:rPr>
          <w:rFonts w:hint="eastAsia" w:ascii="方正仿宋_GBK" w:eastAsia="方正仿宋_GBK"/>
          <w:b w:val="0"/>
          <w:i w:val="0"/>
          <w:caps w:val="0"/>
          <w:spacing w:val="0"/>
          <w:w w:val="100"/>
          <w:sz w:val="32"/>
          <w:szCs w:val="32"/>
          <w:lang w:eastAsia="zh-CN"/>
        </w:rPr>
        <w:t>会根据申请安排相关人员协助</w:t>
      </w:r>
      <w:ins w:id="1" w:author="qzuser" w:date="2023-09-26T22:58:36Z">
        <w:r>
          <w:rPr>
            <w:rFonts w:hint="eastAsia" w:ascii="方正仿宋_GBK" w:eastAsia="方正仿宋_GBK"/>
            <w:b w:val="0"/>
            <w:i w:val="0"/>
            <w:caps w:val="0"/>
            <w:spacing w:val="0"/>
            <w:w w:val="100"/>
            <w:sz w:val="32"/>
            <w:szCs w:val="32"/>
            <w:lang w:eastAsia="zh-CN"/>
          </w:rPr>
          <w:t>。</w:t>
        </w:r>
      </w:ins>
    </w:p>
    <w:p>
      <w:pPr>
        <w:keepLines w:val="0"/>
        <w:widowControl/>
        <w:snapToGrid/>
        <w:spacing w:before="0" w:beforeAutospacing="0" w:after="0" w:afterAutospacing="0" w:line="600" w:lineRule="exact"/>
        <w:ind w:firstLine="640" w:firstLineChars="200"/>
        <w:jc w:val="both"/>
        <w:textAlignment w:val="baseline"/>
        <w:rPr>
          <w:rFonts w:hint="eastAsia" w:ascii="方正仿宋_GBK" w:eastAsia="方正仿宋_GBK"/>
          <w:b w:val="0"/>
          <w:i w:val="0"/>
          <w:caps w:val="0"/>
          <w:spacing w:val="0"/>
          <w:w w:val="100"/>
          <w:sz w:val="32"/>
          <w:szCs w:val="32"/>
        </w:rPr>
      </w:pPr>
      <w:r>
        <w:rPr>
          <w:rStyle w:val="10"/>
          <w:rFonts w:hint="eastAsia" w:ascii="方正楷体_GBK" w:hAnsi="方正楷体_GBK" w:eastAsia="方正楷体_GBK" w:cs="方正楷体_GBK"/>
          <w:b w:val="0"/>
          <w:bCs/>
          <w:i w:val="0"/>
          <w:caps w:val="0"/>
          <w:spacing w:val="0"/>
          <w:w w:val="100"/>
          <w:sz w:val="32"/>
          <w:szCs w:val="22"/>
          <w:lang w:val="en-US" w:eastAsia="zh-CN"/>
        </w:rPr>
        <w:t>（二）活动中心使用要求</w:t>
      </w:r>
      <w:bookmarkStart w:id="0" w:name="_GoBack"/>
      <w:bookmarkEnd w:id="0"/>
    </w:p>
    <w:p>
      <w:pPr>
        <w:keepLines w:val="0"/>
        <w:widowControl/>
        <w:snapToGrid/>
        <w:spacing w:before="0" w:beforeAutospacing="0" w:after="0" w:afterAutospacing="0" w:line="600" w:lineRule="exact"/>
        <w:ind w:firstLine="640" w:firstLineChars="200"/>
        <w:jc w:val="both"/>
        <w:textAlignment w:val="baseline"/>
        <w:rPr>
          <w:rFonts w:ascii="方正仿宋_GBK" w:eastAsia="方正仿宋_GBK"/>
          <w:b w:val="0"/>
          <w:i w:val="0"/>
          <w:caps w:val="0"/>
          <w:spacing w:val="0"/>
          <w:w w:val="100"/>
          <w:sz w:val="32"/>
          <w:szCs w:val="32"/>
        </w:rPr>
      </w:pPr>
      <w:r>
        <w:rPr>
          <w:rFonts w:hint="eastAsia" w:ascii="方正仿宋_GBK" w:eastAsia="方正仿宋_GBK"/>
          <w:b w:val="0"/>
          <w:i w:val="0"/>
          <w:caps w:val="0"/>
          <w:spacing w:val="0"/>
          <w:w w:val="100"/>
          <w:sz w:val="32"/>
          <w:szCs w:val="32"/>
          <w:lang w:val="en-US" w:eastAsia="zh-CN"/>
        </w:rPr>
        <w:t>1</w:t>
      </w:r>
      <w:r>
        <w:rPr>
          <w:rFonts w:hint="eastAsia" w:ascii="方正仿宋_GBK" w:eastAsia="方正仿宋_GBK"/>
          <w:b w:val="0"/>
          <w:i w:val="0"/>
          <w:caps w:val="0"/>
          <w:spacing w:val="0"/>
          <w:w w:val="100"/>
          <w:sz w:val="32"/>
          <w:szCs w:val="32"/>
        </w:rPr>
        <w:t>．活动参与人数超过150人，</w:t>
      </w:r>
      <w:r>
        <w:rPr>
          <w:rFonts w:hint="eastAsia" w:ascii="方正仿宋_GBK" w:eastAsia="方正仿宋_GBK"/>
          <w:b w:val="0"/>
          <w:i w:val="0"/>
          <w:caps w:val="0"/>
          <w:spacing w:val="0"/>
          <w:w w:val="100"/>
          <w:sz w:val="32"/>
          <w:szCs w:val="32"/>
          <w:lang w:val="en-US" w:eastAsia="zh-CN"/>
        </w:rPr>
        <w:t>需</w:t>
      </w:r>
      <w:r>
        <w:rPr>
          <w:rFonts w:hint="eastAsia" w:ascii="方正仿宋_GBK" w:eastAsia="方正仿宋_GBK"/>
          <w:b w:val="0"/>
          <w:i w:val="0"/>
          <w:caps w:val="0"/>
          <w:spacing w:val="0"/>
          <w:w w:val="100"/>
          <w:sz w:val="32"/>
          <w:szCs w:val="32"/>
        </w:rPr>
        <w:t>另附安保方案，报党委保卫部备案。</w:t>
      </w:r>
    </w:p>
    <w:p>
      <w:pPr>
        <w:keepLines w:val="0"/>
        <w:widowControl/>
        <w:snapToGrid/>
        <w:spacing w:before="0" w:beforeAutospacing="0" w:after="0" w:afterAutospacing="0" w:line="600" w:lineRule="exact"/>
        <w:ind w:firstLine="640" w:firstLineChars="200"/>
        <w:jc w:val="both"/>
        <w:textAlignment w:val="baseline"/>
        <w:rPr>
          <w:rStyle w:val="8"/>
          <w:rFonts w:hint="eastAsia" w:ascii="方正仿宋_GBK" w:hAnsi="Calibri" w:eastAsia="方正仿宋_GBK"/>
          <w:b w:val="0"/>
          <w:i w:val="0"/>
          <w:caps w:val="0"/>
          <w:spacing w:val="0"/>
          <w:w w:val="100"/>
          <w:sz w:val="32"/>
          <w:szCs w:val="44"/>
        </w:rPr>
      </w:pPr>
      <w:r>
        <w:rPr>
          <w:rFonts w:hint="eastAsia" w:ascii="方正仿宋_GBK" w:eastAsia="方正仿宋_GBK"/>
          <w:b w:val="0"/>
          <w:i w:val="0"/>
          <w:caps w:val="0"/>
          <w:spacing w:val="0"/>
          <w:w w:val="100"/>
          <w:sz w:val="32"/>
          <w:szCs w:val="32"/>
          <w:lang w:val="en-US" w:eastAsia="zh-CN"/>
        </w:rPr>
        <w:t>2</w:t>
      </w:r>
      <w:r>
        <w:rPr>
          <w:rFonts w:hint="eastAsia" w:ascii="方正仿宋_GBK" w:eastAsia="方正仿宋_GBK"/>
          <w:b w:val="0"/>
          <w:i w:val="0"/>
          <w:caps w:val="0"/>
          <w:spacing w:val="0"/>
          <w:w w:val="100"/>
          <w:sz w:val="32"/>
          <w:szCs w:val="32"/>
        </w:rPr>
        <w:t>．使用方必须严格按照获准使用区域和时间开展活动，不得擅自扩大或更改使用区域</w:t>
      </w:r>
      <w:r>
        <w:rPr>
          <w:rFonts w:hint="eastAsia" w:ascii="方正仿宋_GBK" w:eastAsia="方正仿宋_GBK"/>
          <w:b w:val="0"/>
          <w:i w:val="0"/>
          <w:caps w:val="0"/>
          <w:spacing w:val="0"/>
          <w:w w:val="100"/>
          <w:sz w:val="32"/>
          <w:szCs w:val="32"/>
          <w:lang w:eastAsia="zh-CN"/>
        </w:rPr>
        <w:t>、</w:t>
      </w:r>
      <w:r>
        <w:rPr>
          <w:rFonts w:hint="eastAsia" w:ascii="方正仿宋_GBK" w:eastAsia="方正仿宋_GBK"/>
          <w:b w:val="0"/>
          <w:i w:val="0"/>
          <w:caps w:val="0"/>
          <w:spacing w:val="0"/>
          <w:w w:val="100"/>
          <w:sz w:val="32"/>
          <w:szCs w:val="32"/>
        </w:rPr>
        <w:t>延长使用时间</w:t>
      </w:r>
      <w:r>
        <w:rPr>
          <w:rFonts w:hint="eastAsia" w:ascii="方正仿宋_GBK" w:eastAsia="方正仿宋_GBK"/>
          <w:b w:val="0"/>
          <w:i w:val="0"/>
          <w:caps w:val="0"/>
          <w:spacing w:val="0"/>
          <w:w w:val="100"/>
          <w:sz w:val="32"/>
          <w:szCs w:val="32"/>
          <w:lang w:eastAsia="zh-CN"/>
        </w:rPr>
        <w:t>、</w:t>
      </w:r>
      <w:r>
        <w:rPr>
          <w:rFonts w:hint="eastAsia" w:ascii="方正仿宋_GBK" w:eastAsia="方正仿宋_GBK"/>
          <w:b w:val="0"/>
          <w:i w:val="0"/>
          <w:caps w:val="0"/>
          <w:spacing w:val="0"/>
          <w:w w:val="100"/>
          <w:sz w:val="32"/>
          <w:szCs w:val="32"/>
        </w:rPr>
        <w:t>增加活动内容</w:t>
      </w:r>
      <w:r>
        <w:rPr>
          <w:rFonts w:hint="eastAsia" w:ascii="方正仿宋_GBK" w:eastAsia="方正仿宋_GBK"/>
          <w:b w:val="0"/>
          <w:i w:val="0"/>
          <w:caps w:val="0"/>
          <w:spacing w:val="0"/>
          <w:w w:val="100"/>
          <w:sz w:val="32"/>
          <w:szCs w:val="32"/>
          <w:lang w:val="en-US" w:eastAsia="zh-CN"/>
        </w:rPr>
        <w:t>等</w:t>
      </w:r>
      <w:r>
        <w:rPr>
          <w:rFonts w:hint="eastAsia" w:ascii="方正仿宋_GBK" w:eastAsia="方正仿宋_GBK"/>
          <w:b w:val="0"/>
          <w:i w:val="0"/>
          <w:caps w:val="0"/>
          <w:spacing w:val="0"/>
          <w:w w:val="100"/>
          <w:sz w:val="32"/>
          <w:szCs w:val="32"/>
        </w:rPr>
        <w:t>，如需</w:t>
      </w:r>
      <w:r>
        <w:rPr>
          <w:rFonts w:hint="eastAsia" w:ascii="方正仿宋_GBK" w:eastAsia="方正仿宋_GBK"/>
          <w:b w:val="0"/>
          <w:i w:val="0"/>
          <w:caps w:val="0"/>
          <w:spacing w:val="0"/>
          <w:w w:val="100"/>
          <w:sz w:val="32"/>
          <w:szCs w:val="32"/>
          <w:lang w:val="en-US" w:eastAsia="zh-CN"/>
        </w:rPr>
        <w:t>作出调整</w:t>
      </w:r>
      <w:r>
        <w:rPr>
          <w:rFonts w:hint="eastAsia" w:ascii="方正仿宋_GBK" w:eastAsia="方正仿宋_GBK"/>
          <w:b w:val="0"/>
          <w:i w:val="0"/>
          <w:caps w:val="0"/>
          <w:spacing w:val="0"/>
          <w:w w:val="100"/>
          <w:sz w:val="32"/>
          <w:szCs w:val="32"/>
        </w:rPr>
        <w:t>，</w:t>
      </w:r>
      <w:r>
        <w:rPr>
          <w:rFonts w:hint="eastAsia" w:ascii="方正仿宋_GBK" w:eastAsia="方正仿宋_GBK"/>
          <w:b w:val="0"/>
          <w:i w:val="0"/>
          <w:caps w:val="0"/>
          <w:spacing w:val="0"/>
          <w:w w:val="100"/>
          <w:sz w:val="32"/>
          <w:szCs w:val="32"/>
          <w:lang w:val="en-US" w:eastAsia="zh-CN"/>
        </w:rPr>
        <w:t>须</w:t>
      </w:r>
      <w:r>
        <w:rPr>
          <w:rFonts w:hint="eastAsia" w:ascii="方正仿宋_GBK" w:eastAsia="方正仿宋_GBK"/>
          <w:b w:val="0"/>
          <w:i w:val="0"/>
          <w:caps w:val="0"/>
          <w:spacing w:val="0"/>
          <w:w w:val="100"/>
          <w:sz w:val="32"/>
          <w:szCs w:val="32"/>
        </w:rPr>
        <w:t>提前向校团委申请。</w:t>
      </w:r>
    </w:p>
    <w:p>
      <w:pPr>
        <w:keepLines w:val="0"/>
        <w:widowControl/>
        <w:snapToGrid/>
        <w:spacing w:before="0" w:beforeAutospacing="0" w:after="0" w:afterAutospacing="0" w:line="600" w:lineRule="exact"/>
        <w:ind w:firstLine="640" w:firstLineChars="200"/>
        <w:jc w:val="both"/>
        <w:textAlignment w:val="baseline"/>
        <w:rPr>
          <w:rStyle w:val="10"/>
          <w:rFonts w:ascii="黑体" w:hAnsi="黑体"/>
          <w:b/>
          <w:i w:val="0"/>
          <w:caps w:val="0"/>
          <w:spacing w:val="0"/>
          <w:w w:val="100"/>
          <w:sz w:val="32"/>
          <w:szCs w:val="22"/>
        </w:rPr>
      </w:pPr>
      <w:r>
        <w:rPr>
          <w:rStyle w:val="10"/>
          <w:rFonts w:hint="eastAsia" w:ascii="方正黑体_GBK" w:hAnsi="方正黑体_GBK" w:eastAsia="方正黑体_GBK" w:cs="方正黑体_GBK"/>
          <w:b/>
          <w:i w:val="0"/>
          <w:caps w:val="0"/>
          <w:spacing w:val="0"/>
          <w:w w:val="100"/>
          <w:sz w:val="32"/>
          <w:szCs w:val="22"/>
          <w:lang w:val="en-US" w:eastAsia="zh-CN"/>
        </w:rPr>
        <w:t>四</w:t>
      </w:r>
      <w:r>
        <w:rPr>
          <w:rStyle w:val="10"/>
          <w:rFonts w:hint="eastAsia" w:ascii="方正黑体_GBK" w:hAnsi="方正黑体_GBK" w:eastAsia="方正黑体_GBK" w:cs="方正黑体_GBK"/>
          <w:b/>
          <w:i w:val="0"/>
          <w:caps w:val="0"/>
          <w:spacing w:val="0"/>
          <w:w w:val="100"/>
          <w:sz w:val="32"/>
          <w:szCs w:val="22"/>
        </w:rPr>
        <w:t>、活动须知</w:t>
      </w:r>
    </w:p>
    <w:p>
      <w:pPr>
        <w:keepLines w:val="0"/>
        <w:widowControl/>
        <w:snapToGrid/>
        <w:spacing w:before="0" w:beforeAutospacing="0" w:after="0" w:afterAutospacing="0" w:line="600" w:lineRule="exact"/>
        <w:ind w:firstLine="640" w:firstLineChars="200"/>
        <w:jc w:val="both"/>
        <w:textAlignment w:val="baseline"/>
        <w:rPr>
          <w:rStyle w:val="8"/>
          <w:rFonts w:hint="eastAsia" w:ascii="方正仿宋_GBK" w:hAnsi="Calibri" w:eastAsia="方正仿宋_GBK"/>
          <w:b w:val="0"/>
          <w:i w:val="0"/>
          <w:caps w:val="0"/>
          <w:spacing w:val="0"/>
          <w:w w:val="100"/>
          <w:sz w:val="32"/>
          <w:szCs w:val="44"/>
        </w:rPr>
      </w:pPr>
      <w:r>
        <w:rPr>
          <w:rStyle w:val="8"/>
          <w:rFonts w:hint="eastAsia" w:ascii="方正仿宋_GBK" w:hAnsi="Calibri" w:eastAsia="方正仿宋_GBK"/>
          <w:b w:val="0"/>
          <w:i w:val="0"/>
          <w:caps w:val="0"/>
          <w:spacing w:val="0"/>
          <w:w w:val="100"/>
          <w:sz w:val="32"/>
          <w:szCs w:val="44"/>
        </w:rPr>
        <w:t>（一）活动时间和所需设备按照</w:t>
      </w:r>
      <w:r>
        <w:rPr>
          <w:rStyle w:val="8"/>
          <w:rFonts w:hint="eastAsia" w:ascii="方正仿宋_GBK" w:hAnsi="Calibri" w:eastAsia="方正仿宋_GBK"/>
          <w:b w:val="0"/>
          <w:i w:val="0"/>
          <w:caps w:val="0"/>
          <w:spacing w:val="0"/>
          <w:w w:val="100"/>
          <w:sz w:val="32"/>
          <w:szCs w:val="44"/>
          <w:lang w:val="en-US" w:eastAsia="zh-CN"/>
        </w:rPr>
        <w:t>使用</w:t>
      </w:r>
      <w:r>
        <w:rPr>
          <w:rStyle w:val="8"/>
          <w:rFonts w:hint="eastAsia" w:ascii="方正仿宋_GBK" w:hAnsi="Calibri" w:eastAsia="方正仿宋_GBK"/>
          <w:b w:val="0"/>
          <w:i w:val="0"/>
          <w:caps w:val="0"/>
          <w:spacing w:val="0"/>
          <w:w w:val="100"/>
          <w:sz w:val="32"/>
          <w:szCs w:val="44"/>
        </w:rPr>
        <w:t>申请表（详见附件1、附件2</w:t>
      </w:r>
      <w:r>
        <w:rPr>
          <w:rStyle w:val="8"/>
          <w:rFonts w:hint="eastAsia" w:ascii="方正仿宋_GBK" w:hAnsi="Calibri" w:eastAsia="方正仿宋_GBK"/>
          <w:b w:val="0"/>
          <w:i w:val="0"/>
          <w:caps w:val="0"/>
          <w:spacing w:val="0"/>
          <w:w w:val="100"/>
          <w:sz w:val="32"/>
          <w:szCs w:val="44"/>
          <w:lang w:eastAsia="zh-CN"/>
        </w:rPr>
        <w:t>、</w:t>
      </w:r>
      <w:r>
        <w:rPr>
          <w:rStyle w:val="8"/>
          <w:rFonts w:hint="eastAsia" w:ascii="方正仿宋_GBK" w:hAnsi="Calibri" w:eastAsia="方正仿宋_GBK"/>
          <w:b w:val="0"/>
          <w:i w:val="0"/>
          <w:caps w:val="0"/>
          <w:spacing w:val="0"/>
          <w:w w:val="100"/>
          <w:sz w:val="32"/>
          <w:szCs w:val="44"/>
          <w:lang w:val="en-US" w:eastAsia="zh-CN"/>
        </w:rPr>
        <w:t>附件3</w:t>
      </w:r>
      <w:r>
        <w:rPr>
          <w:rStyle w:val="8"/>
          <w:rFonts w:hint="eastAsia" w:ascii="方正仿宋_GBK" w:hAnsi="Calibri" w:eastAsia="方正仿宋_GBK"/>
          <w:b w:val="0"/>
          <w:i w:val="0"/>
          <w:caps w:val="0"/>
          <w:spacing w:val="0"/>
          <w:w w:val="100"/>
          <w:sz w:val="32"/>
          <w:szCs w:val="44"/>
        </w:rPr>
        <w:t>）填写执行，若有变动请提前</w:t>
      </w:r>
      <w:r>
        <w:rPr>
          <w:rStyle w:val="8"/>
          <w:rFonts w:hint="eastAsia" w:ascii="方正仿宋_GBK" w:hAnsi="Calibri" w:eastAsia="方正仿宋_GBK"/>
          <w:b w:val="0"/>
          <w:i w:val="0"/>
          <w:caps w:val="0"/>
          <w:spacing w:val="0"/>
          <w:w w:val="100"/>
          <w:sz w:val="32"/>
          <w:szCs w:val="44"/>
          <w:lang w:val="en-US" w:eastAsia="zh-CN"/>
        </w:rPr>
        <w:t>至少一天</w:t>
      </w:r>
      <w:r>
        <w:rPr>
          <w:rStyle w:val="8"/>
          <w:rFonts w:hint="eastAsia" w:ascii="方正仿宋_GBK" w:hAnsi="Calibri" w:eastAsia="方正仿宋_GBK"/>
          <w:b w:val="0"/>
          <w:i w:val="0"/>
          <w:caps w:val="0"/>
          <w:spacing w:val="0"/>
          <w:w w:val="100"/>
          <w:sz w:val="32"/>
          <w:szCs w:val="44"/>
        </w:rPr>
        <w:t>联系校文艺活动部负责人。</w:t>
      </w:r>
    </w:p>
    <w:p>
      <w:pPr>
        <w:keepLines w:val="0"/>
        <w:widowControl/>
        <w:snapToGrid/>
        <w:spacing w:before="0" w:beforeAutospacing="0" w:after="0" w:afterAutospacing="0" w:line="600" w:lineRule="exact"/>
        <w:ind w:firstLine="640" w:firstLineChars="200"/>
        <w:jc w:val="both"/>
        <w:textAlignment w:val="baseline"/>
        <w:rPr>
          <w:rStyle w:val="8"/>
          <w:rFonts w:hint="eastAsia" w:ascii="方正仿宋_GBK" w:hAnsi="Calibri" w:eastAsia="方正仿宋_GBK"/>
          <w:b w:val="0"/>
          <w:i w:val="0"/>
          <w:caps w:val="0"/>
          <w:spacing w:val="0"/>
          <w:w w:val="100"/>
          <w:sz w:val="32"/>
          <w:szCs w:val="44"/>
        </w:rPr>
      </w:pPr>
      <w:r>
        <w:rPr>
          <w:rStyle w:val="8"/>
          <w:rFonts w:hint="eastAsia"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val="en-US" w:eastAsia="zh-CN"/>
        </w:rPr>
        <w:t>二</w:t>
      </w:r>
      <w:r>
        <w:rPr>
          <w:rStyle w:val="8"/>
          <w:rFonts w:hint="eastAsia"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eastAsia="zh-CN"/>
        </w:rPr>
        <w:t>使用方派相关负责人一名</w:t>
      </w:r>
      <w:r>
        <w:rPr>
          <w:rStyle w:val="8"/>
          <w:rFonts w:hint="eastAsia" w:ascii="方正仿宋_GBK" w:hAnsi="Calibri" w:eastAsia="方正仿宋_GBK"/>
          <w:b w:val="0"/>
          <w:i w:val="0"/>
          <w:caps w:val="0"/>
          <w:spacing w:val="0"/>
          <w:w w:val="100"/>
          <w:sz w:val="32"/>
          <w:szCs w:val="44"/>
        </w:rPr>
        <w:t>与校文艺活动部</w:t>
      </w:r>
      <w:r>
        <w:rPr>
          <w:rStyle w:val="8"/>
          <w:rFonts w:hint="eastAsia" w:ascii="方正仿宋_GBK" w:hAnsi="Calibri" w:eastAsia="方正仿宋_GBK"/>
          <w:b w:val="0"/>
          <w:i w:val="0"/>
          <w:caps w:val="0"/>
          <w:spacing w:val="0"/>
          <w:w w:val="100"/>
          <w:sz w:val="32"/>
          <w:szCs w:val="44"/>
          <w:lang w:eastAsia="zh-CN"/>
        </w:rPr>
        <w:t>负责人</w:t>
      </w:r>
      <w:r>
        <w:rPr>
          <w:rStyle w:val="8"/>
          <w:rFonts w:hint="eastAsia" w:ascii="方正仿宋_GBK" w:hAnsi="Calibri" w:eastAsia="方正仿宋_GBK"/>
          <w:b w:val="0"/>
          <w:i w:val="0"/>
          <w:caps w:val="0"/>
          <w:spacing w:val="0"/>
          <w:w w:val="100"/>
          <w:sz w:val="32"/>
          <w:szCs w:val="44"/>
        </w:rPr>
        <w:t>全程沟通</w:t>
      </w:r>
      <w:r>
        <w:rPr>
          <w:rStyle w:val="8"/>
          <w:rFonts w:hint="eastAsia" w:ascii="方正仿宋_GBK" w:hAnsi="Calibri" w:eastAsia="方正仿宋_GBK"/>
          <w:b w:val="0"/>
          <w:i w:val="0"/>
          <w:caps w:val="0"/>
          <w:spacing w:val="0"/>
          <w:w w:val="100"/>
          <w:sz w:val="32"/>
          <w:szCs w:val="44"/>
          <w:lang w:eastAsia="zh-CN"/>
        </w:rPr>
        <w:t>活动相关事宜</w:t>
      </w:r>
      <w:r>
        <w:rPr>
          <w:rStyle w:val="8"/>
          <w:rFonts w:hint="eastAsia" w:ascii="方正仿宋_GBK" w:hAnsi="Calibri" w:eastAsia="方正仿宋_GBK"/>
          <w:b w:val="0"/>
          <w:i w:val="0"/>
          <w:caps w:val="0"/>
          <w:spacing w:val="0"/>
          <w:w w:val="100"/>
          <w:sz w:val="32"/>
          <w:szCs w:val="44"/>
        </w:rPr>
        <w:t>，以保证活动高效顺利地进行。</w:t>
      </w:r>
    </w:p>
    <w:p>
      <w:pPr>
        <w:keepLines w:val="0"/>
        <w:widowControl w:val="0"/>
        <w:snapToGrid/>
        <w:spacing w:before="0" w:beforeAutospacing="0" w:after="0" w:afterAutospacing="0" w:line="600" w:lineRule="exact"/>
        <w:ind w:firstLine="640" w:firstLineChars="200"/>
        <w:jc w:val="both"/>
        <w:textAlignment w:val="baseline"/>
        <w:rPr>
          <w:rStyle w:val="8"/>
          <w:rFonts w:hint="eastAsia" w:ascii="方正仿宋_GBK" w:hAnsi="Calibri" w:eastAsia="方正仿宋_GBK"/>
          <w:b w:val="0"/>
          <w:i w:val="0"/>
          <w:caps w:val="0"/>
          <w:spacing w:val="0"/>
          <w:w w:val="100"/>
          <w:sz w:val="32"/>
          <w:szCs w:val="44"/>
        </w:rPr>
      </w:pPr>
      <w:r>
        <w:rPr>
          <w:rStyle w:val="8"/>
          <w:rFonts w:hint="eastAsia"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val="en-US" w:eastAsia="zh-CN"/>
        </w:rPr>
        <w:t>三</w:t>
      </w:r>
      <w:r>
        <w:rPr>
          <w:rStyle w:val="8"/>
          <w:rFonts w:hint="eastAsia"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val="en-US" w:eastAsia="zh-CN"/>
        </w:rPr>
        <w:t>活动彩排单独申请，流程与正式活动申请相同。</w:t>
      </w:r>
    </w:p>
    <w:p>
      <w:pPr>
        <w:keepLines w:val="0"/>
        <w:widowControl w:val="0"/>
        <w:snapToGrid/>
        <w:spacing w:before="0" w:beforeAutospacing="0" w:after="0" w:afterAutospacing="0" w:line="600" w:lineRule="exact"/>
        <w:ind w:firstLine="640" w:firstLineChars="200"/>
        <w:jc w:val="both"/>
        <w:textAlignment w:val="baseline"/>
        <w:rPr>
          <w:rStyle w:val="8"/>
          <w:rFonts w:hint="default" w:ascii="方正仿宋_GBK" w:hAnsi="Calibri" w:eastAsia="方正仿宋_GBK"/>
          <w:b w:val="0"/>
          <w:i w:val="0"/>
          <w:caps w:val="0"/>
          <w:spacing w:val="0"/>
          <w:w w:val="100"/>
          <w:sz w:val="32"/>
          <w:szCs w:val="44"/>
          <w:lang w:val="en-US" w:eastAsia="zh-CN"/>
        </w:rPr>
      </w:pPr>
      <w:r>
        <w:rPr>
          <w:rStyle w:val="8"/>
          <w:rFonts w:hint="eastAsia"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val="en-US" w:eastAsia="zh-CN"/>
        </w:rPr>
        <w:t>四</w:t>
      </w:r>
      <w:r>
        <w:rPr>
          <w:rStyle w:val="8"/>
          <w:rFonts w:hint="eastAsia"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val="en-US" w:eastAsia="zh-CN"/>
        </w:rPr>
        <w:t>使用</w:t>
      </w:r>
      <w:r>
        <w:rPr>
          <w:rStyle w:val="8"/>
          <w:rFonts w:hint="eastAsia" w:ascii="方正仿宋_GBK" w:hAnsi="Calibri" w:eastAsia="方正仿宋_GBK"/>
          <w:b w:val="0"/>
          <w:i w:val="0"/>
          <w:caps w:val="0"/>
          <w:spacing w:val="0"/>
          <w:w w:val="100"/>
          <w:sz w:val="32"/>
          <w:szCs w:val="44"/>
        </w:rPr>
        <w:t>方</w:t>
      </w:r>
      <w:r>
        <w:rPr>
          <w:rStyle w:val="8"/>
          <w:rFonts w:hint="eastAsia" w:ascii="方正仿宋_GBK" w:hAnsi="Calibri" w:eastAsia="方正仿宋_GBK"/>
          <w:b w:val="0"/>
          <w:i w:val="0"/>
          <w:caps w:val="0"/>
          <w:spacing w:val="0"/>
          <w:w w:val="100"/>
          <w:sz w:val="32"/>
          <w:szCs w:val="44"/>
          <w:lang w:val="en-US" w:eastAsia="zh-CN"/>
        </w:rPr>
        <w:t>可根据活动需要，</w:t>
      </w:r>
      <w:r>
        <w:rPr>
          <w:rStyle w:val="8"/>
          <w:rFonts w:hint="eastAsia" w:ascii="方正仿宋_GBK" w:hAnsi="Calibri" w:eastAsia="方正仿宋_GBK"/>
          <w:b w:val="0"/>
          <w:i w:val="0"/>
          <w:caps w:val="0"/>
          <w:spacing w:val="0"/>
          <w:w w:val="100"/>
          <w:sz w:val="32"/>
          <w:szCs w:val="44"/>
          <w:lang w:eastAsia="zh-CN"/>
        </w:rPr>
        <w:t>如灯光、话筒、道具有更详细的需求，</w:t>
      </w:r>
      <w:r>
        <w:rPr>
          <w:rStyle w:val="8"/>
          <w:rFonts w:hint="eastAsia" w:ascii="方正仿宋_GBK" w:hAnsi="Calibri" w:eastAsia="方正仿宋_GBK"/>
          <w:b w:val="0"/>
          <w:i w:val="0"/>
          <w:caps w:val="0"/>
          <w:spacing w:val="0"/>
          <w:w w:val="100"/>
          <w:sz w:val="32"/>
          <w:szCs w:val="44"/>
          <w:lang w:val="en-US" w:eastAsia="zh-CN"/>
        </w:rPr>
        <w:t>填写舞台工作人员</w:t>
      </w:r>
      <w:r>
        <w:rPr>
          <w:rStyle w:val="8"/>
          <w:rFonts w:hint="eastAsia" w:ascii="方正仿宋_GBK" w:hAnsi="Calibri" w:eastAsia="方正仿宋_GBK"/>
          <w:b w:val="0"/>
          <w:i w:val="0"/>
          <w:caps w:val="0"/>
          <w:spacing w:val="0"/>
          <w:w w:val="100"/>
          <w:sz w:val="32"/>
          <w:szCs w:val="44"/>
        </w:rPr>
        <w:t>节目单（附件</w:t>
      </w:r>
      <w:r>
        <w:rPr>
          <w:rStyle w:val="8"/>
          <w:rFonts w:hint="eastAsia" w:ascii="方正仿宋_GBK" w:hAnsi="Calibri" w:eastAsia="方正仿宋_GBK"/>
          <w:b w:val="0"/>
          <w:i w:val="0"/>
          <w:caps w:val="0"/>
          <w:spacing w:val="0"/>
          <w:w w:val="100"/>
          <w:sz w:val="32"/>
          <w:szCs w:val="44"/>
          <w:lang w:val="en-US" w:eastAsia="zh-CN"/>
        </w:rPr>
        <w:t>4</w:t>
      </w:r>
      <w:r>
        <w:rPr>
          <w:rStyle w:val="8"/>
          <w:rFonts w:hint="eastAsia"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val="en-US" w:eastAsia="zh-CN"/>
        </w:rPr>
        <w:t>，在彩排当天将纸质版灯光剧本和话筒道具节目单带至现场交给校文艺活动部工作人员，以便彩排时进行沟通，并在彩排结束后根据沟通情况及时修改。活动</w:t>
      </w:r>
      <w:r>
        <w:rPr>
          <w:rStyle w:val="8"/>
          <w:rFonts w:hint="eastAsia" w:ascii="方正仿宋_GBK" w:hAnsi="Calibri" w:eastAsia="方正仿宋_GBK"/>
          <w:b w:val="0"/>
          <w:i w:val="0"/>
          <w:caps w:val="0"/>
          <w:spacing w:val="0"/>
          <w:w w:val="100"/>
          <w:sz w:val="32"/>
          <w:szCs w:val="44"/>
        </w:rPr>
        <w:t>正式</w:t>
      </w:r>
      <w:r>
        <w:rPr>
          <w:rStyle w:val="8"/>
          <w:rFonts w:hint="eastAsia" w:ascii="方正仿宋_GBK" w:hAnsi="Calibri" w:eastAsia="方正仿宋_GBK"/>
          <w:b w:val="0"/>
          <w:i w:val="0"/>
          <w:caps w:val="0"/>
          <w:spacing w:val="0"/>
          <w:w w:val="100"/>
          <w:sz w:val="32"/>
          <w:szCs w:val="44"/>
          <w:lang w:eastAsia="zh-CN"/>
        </w:rPr>
        <w:t>开展前一天把最终修改好的各项需求交至校文艺活动部办公室；</w:t>
      </w:r>
      <w:r>
        <w:rPr>
          <w:rStyle w:val="8"/>
          <w:rFonts w:hint="eastAsia" w:ascii="方正仿宋_GBK" w:hAnsi="Calibri" w:eastAsia="方正仿宋_GBK"/>
          <w:b w:val="0"/>
          <w:i w:val="0"/>
          <w:caps w:val="0"/>
          <w:spacing w:val="0"/>
          <w:w w:val="100"/>
          <w:sz w:val="32"/>
          <w:szCs w:val="44"/>
        </w:rPr>
        <w:t>活动期间，使用单位需派人员配合校文艺活动部相关工作。</w:t>
      </w:r>
    </w:p>
    <w:p>
      <w:pPr>
        <w:keepLines w:val="0"/>
        <w:widowControl/>
        <w:snapToGrid/>
        <w:spacing w:before="0" w:beforeAutospacing="0" w:after="0" w:afterAutospacing="0" w:line="600" w:lineRule="exact"/>
        <w:ind w:firstLine="640" w:firstLineChars="200"/>
        <w:jc w:val="both"/>
        <w:textAlignment w:val="baseline"/>
        <w:rPr>
          <w:rStyle w:val="10"/>
          <w:rFonts w:hint="eastAsia" w:ascii="方正黑体_GBK" w:hAnsi="方正黑体_GBK" w:eastAsia="方正黑体_GBK" w:cs="方正黑体_GBK"/>
          <w:b/>
          <w:i w:val="0"/>
          <w:caps w:val="0"/>
          <w:spacing w:val="0"/>
          <w:w w:val="100"/>
          <w:sz w:val="32"/>
          <w:szCs w:val="22"/>
          <w:lang w:val="en-US" w:eastAsia="zh-CN"/>
        </w:rPr>
      </w:pPr>
      <w:r>
        <w:rPr>
          <w:rStyle w:val="8"/>
          <w:rFonts w:hint="eastAsia"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lang w:val="en-US" w:eastAsia="zh-CN"/>
        </w:rPr>
        <w:t>五</w:t>
      </w:r>
      <w:r>
        <w:rPr>
          <w:rStyle w:val="8"/>
          <w:rFonts w:hint="eastAsia" w:ascii="方正仿宋_GBK" w:hAnsi="Calibri" w:eastAsia="方正仿宋_GBK"/>
          <w:b w:val="0"/>
          <w:i w:val="0"/>
          <w:caps w:val="0"/>
          <w:spacing w:val="0"/>
          <w:w w:val="100"/>
          <w:sz w:val="32"/>
          <w:szCs w:val="44"/>
        </w:rPr>
        <w:t>）任何人员不得</w:t>
      </w:r>
      <w:r>
        <w:rPr>
          <w:rStyle w:val="8"/>
          <w:rFonts w:hint="eastAsia" w:ascii="方正仿宋_GBK" w:hAnsi="Calibri" w:eastAsia="方正仿宋_GBK"/>
          <w:b w:val="0"/>
          <w:i w:val="0"/>
          <w:caps w:val="0"/>
          <w:spacing w:val="0"/>
          <w:w w:val="100"/>
          <w:sz w:val="32"/>
          <w:szCs w:val="44"/>
          <w:lang w:eastAsia="zh-CN"/>
        </w:rPr>
        <w:t>随意</w:t>
      </w:r>
      <w:r>
        <w:rPr>
          <w:rStyle w:val="8"/>
          <w:rFonts w:hint="eastAsia" w:ascii="方正仿宋_GBK" w:hAnsi="Calibri" w:eastAsia="方正仿宋_GBK"/>
          <w:b w:val="0"/>
          <w:i w:val="0"/>
          <w:caps w:val="0"/>
          <w:spacing w:val="0"/>
          <w:w w:val="100"/>
          <w:sz w:val="32"/>
          <w:szCs w:val="44"/>
        </w:rPr>
        <w:t>进入工作场地。</w:t>
      </w:r>
    </w:p>
    <w:p>
      <w:pPr>
        <w:keepLines w:val="0"/>
        <w:widowControl/>
        <w:snapToGrid/>
        <w:spacing w:before="0" w:beforeAutospacing="0" w:after="0" w:afterAutospacing="0" w:line="600" w:lineRule="exact"/>
        <w:ind w:firstLine="640" w:firstLineChars="200"/>
        <w:jc w:val="both"/>
        <w:textAlignment w:val="baseline"/>
        <w:rPr>
          <w:rStyle w:val="10"/>
          <w:rFonts w:hint="eastAsia" w:ascii="方正黑体_GBK" w:hAnsi="方正黑体_GBK" w:eastAsia="方正黑体_GBK" w:cs="方正黑体_GBK"/>
          <w:b/>
          <w:i w:val="0"/>
          <w:caps w:val="0"/>
          <w:spacing w:val="0"/>
          <w:w w:val="100"/>
          <w:sz w:val="32"/>
          <w:szCs w:val="22"/>
        </w:rPr>
      </w:pPr>
      <w:r>
        <w:rPr>
          <w:rStyle w:val="10"/>
          <w:rFonts w:hint="eastAsia" w:ascii="方正黑体_GBK" w:hAnsi="方正黑体_GBK" w:eastAsia="方正黑体_GBK" w:cs="方正黑体_GBK"/>
          <w:b/>
          <w:i w:val="0"/>
          <w:caps w:val="0"/>
          <w:spacing w:val="0"/>
          <w:w w:val="100"/>
          <w:sz w:val="32"/>
          <w:szCs w:val="22"/>
        </w:rPr>
        <w:t>五、附件</w:t>
      </w:r>
    </w:p>
    <w:p>
      <w:pPr>
        <w:keepLines w:val="0"/>
        <w:widowControl/>
        <w:snapToGrid/>
        <w:spacing w:before="0" w:beforeAutospacing="0" w:after="0" w:afterAutospacing="0" w:line="600" w:lineRule="exact"/>
        <w:ind w:firstLine="640" w:firstLineChars="200"/>
        <w:jc w:val="both"/>
        <w:textAlignment w:val="baseline"/>
        <w:rPr>
          <w:rStyle w:val="8"/>
          <w:rFonts w:ascii="方正仿宋_GBK" w:hAnsi="Calibri" w:eastAsia="方正仿宋_GBK"/>
          <w:b w:val="0"/>
          <w:i w:val="0"/>
          <w:caps w:val="0"/>
          <w:spacing w:val="0"/>
          <w:w w:val="100"/>
          <w:sz w:val="32"/>
          <w:szCs w:val="44"/>
        </w:rPr>
      </w:pPr>
      <w:r>
        <w:rPr>
          <w:rStyle w:val="8"/>
          <w:rFonts w:hint="eastAsia" w:ascii="方正仿宋_GBK" w:hAnsi="Calibri" w:eastAsia="方正仿宋_GBK"/>
          <w:b w:val="0"/>
          <w:i w:val="0"/>
          <w:caps w:val="0"/>
          <w:spacing w:val="0"/>
          <w:w w:val="100"/>
          <w:sz w:val="32"/>
          <w:szCs w:val="44"/>
        </w:rPr>
        <w:t>1</w:t>
      </w:r>
      <w:r>
        <w:rPr>
          <w:rStyle w:val="8"/>
          <w:rFonts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rPr>
        <w:t>重庆文理学院学术报告厅（博文馆101）使用申请表</w:t>
      </w:r>
    </w:p>
    <w:p>
      <w:pPr>
        <w:keepLines w:val="0"/>
        <w:widowControl/>
        <w:snapToGrid/>
        <w:spacing w:before="0" w:beforeAutospacing="0" w:after="0" w:afterAutospacing="0" w:line="600" w:lineRule="exact"/>
        <w:ind w:firstLine="640" w:firstLineChars="200"/>
        <w:jc w:val="both"/>
        <w:textAlignment w:val="baseline"/>
        <w:rPr>
          <w:rStyle w:val="8"/>
          <w:rFonts w:hint="eastAsia" w:ascii="方正仿宋_GBK" w:hAnsi="Calibri" w:eastAsia="方正仿宋_GBK"/>
          <w:b w:val="0"/>
          <w:i w:val="0"/>
          <w:caps w:val="0"/>
          <w:spacing w:val="0"/>
          <w:w w:val="100"/>
          <w:sz w:val="32"/>
          <w:szCs w:val="44"/>
        </w:rPr>
      </w:pPr>
      <w:r>
        <w:rPr>
          <w:rStyle w:val="8"/>
          <w:rFonts w:hint="eastAsia" w:ascii="方正仿宋_GBK" w:hAnsi="Calibri" w:eastAsia="方正仿宋_GBK"/>
          <w:b w:val="0"/>
          <w:i w:val="0"/>
          <w:caps w:val="0"/>
          <w:spacing w:val="0"/>
          <w:w w:val="100"/>
          <w:sz w:val="32"/>
          <w:szCs w:val="44"/>
        </w:rPr>
        <w:t>2</w:t>
      </w:r>
      <w:r>
        <w:rPr>
          <w:rStyle w:val="8"/>
          <w:rFonts w:ascii="方正仿宋_GBK" w:hAnsi="Calibri" w:eastAsia="方正仿宋_GBK"/>
          <w:b w:val="0"/>
          <w:i w:val="0"/>
          <w:caps w:val="0"/>
          <w:spacing w:val="0"/>
          <w:w w:val="100"/>
          <w:sz w:val="32"/>
          <w:szCs w:val="44"/>
        </w:rPr>
        <w:t>.</w:t>
      </w:r>
      <w:r>
        <w:rPr>
          <w:rStyle w:val="8"/>
          <w:rFonts w:hint="eastAsia" w:ascii="方正仿宋_GBK" w:hAnsi="Calibri" w:eastAsia="方正仿宋_GBK"/>
          <w:b w:val="0"/>
          <w:i w:val="0"/>
          <w:caps w:val="0"/>
          <w:spacing w:val="0"/>
          <w:w w:val="100"/>
          <w:sz w:val="32"/>
          <w:szCs w:val="44"/>
        </w:rPr>
        <w:t>重庆文理学院学生活动中心</w:t>
      </w:r>
      <w:r>
        <w:rPr>
          <w:rStyle w:val="8"/>
          <w:rFonts w:hint="eastAsia" w:ascii="方正仿宋_GBK" w:hAnsi="Calibri" w:eastAsia="方正仿宋_GBK"/>
          <w:b w:val="0"/>
          <w:i w:val="0"/>
          <w:caps w:val="0"/>
          <w:spacing w:val="0"/>
          <w:w w:val="100"/>
          <w:sz w:val="32"/>
          <w:szCs w:val="44"/>
          <w:lang w:val="en-US" w:eastAsia="zh-CN"/>
        </w:rPr>
        <w:t>使用申请</w:t>
      </w:r>
      <w:r>
        <w:rPr>
          <w:rStyle w:val="8"/>
          <w:rFonts w:hint="eastAsia" w:ascii="方正仿宋_GBK" w:hAnsi="Calibri" w:eastAsia="方正仿宋_GBK"/>
          <w:b w:val="0"/>
          <w:i w:val="0"/>
          <w:caps w:val="0"/>
          <w:spacing w:val="0"/>
          <w:w w:val="100"/>
          <w:sz w:val="32"/>
          <w:szCs w:val="44"/>
        </w:rPr>
        <w:t>表</w:t>
      </w:r>
    </w:p>
    <w:p>
      <w:pPr>
        <w:keepLines w:val="0"/>
        <w:widowControl/>
        <w:snapToGrid/>
        <w:spacing w:before="0" w:beforeAutospacing="0" w:after="0" w:afterAutospacing="0" w:line="600" w:lineRule="exact"/>
        <w:ind w:firstLine="640" w:firstLineChars="200"/>
        <w:jc w:val="both"/>
        <w:textAlignment w:val="baseline"/>
        <w:rPr>
          <w:rStyle w:val="8"/>
          <w:rFonts w:hint="default" w:ascii="方正仿宋_GBK" w:hAnsi="Calibri" w:eastAsia="方正仿宋_GBK"/>
          <w:b w:val="0"/>
          <w:i w:val="0"/>
          <w:caps w:val="0"/>
          <w:spacing w:val="0"/>
          <w:w w:val="100"/>
          <w:sz w:val="32"/>
          <w:szCs w:val="44"/>
          <w:lang w:val="en-US" w:eastAsia="zh-CN"/>
        </w:rPr>
      </w:pPr>
      <w:r>
        <w:rPr>
          <w:rStyle w:val="8"/>
          <w:rFonts w:hint="eastAsia" w:ascii="方正仿宋_GBK" w:hAnsi="Calibri" w:eastAsia="方正仿宋_GBK"/>
          <w:b w:val="0"/>
          <w:i w:val="0"/>
          <w:caps w:val="0"/>
          <w:spacing w:val="0"/>
          <w:w w:val="100"/>
          <w:sz w:val="32"/>
          <w:szCs w:val="44"/>
          <w:lang w:val="en-US" w:eastAsia="zh-CN"/>
        </w:rPr>
        <w:t>3.重庆文理学院学生活动中心四楼（星湖）使用申请表</w:t>
      </w:r>
    </w:p>
    <w:p>
      <w:pPr>
        <w:snapToGrid/>
        <w:spacing w:before="0" w:beforeAutospacing="0" w:after="0" w:afterAutospacing="0" w:line="600" w:lineRule="exact"/>
        <w:ind w:firstLine="640" w:firstLineChars="200"/>
        <w:jc w:val="both"/>
        <w:textAlignment w:val="baseline"/>
        <w:rPr>
          <w:rStyle w:val="8"/>
          <w:rFonts w:ascii="方正仿宋_GBK" w:hAnsi="Calibri" w:eastAsia="方正仿宋_GBK"/>
          <w:b w:val="0"/>
          <w:i w:val="0"/>
          <w:caps w:val="0"/>
          <w:spacing w:val="0"/>
          <w:w w:val="100"/>
          <w:sz w:val="32"/>
          <w:szCs w:val="44"/>
        </w:rPr>
      </w:pPr>
      <w:r>
        <w:rPr>
          <w:rStyle w:val="8"/>
          <w:rFonts w:hint="eastAsia" w:ascii="方正仿宋_GBK" w:hAnsi="Calibri" w:eastAsia="方正仿宋_GBK"/>
          <w:b w:val="0"/>
          <w:i w:val="0"/>
          <w:caps w:val="0"/>
          <w:spacing w:val="0"/>
          <w:w w:val="100"/>
          <w:sz w:val="32"/>
          <w:szCs w:val="44"/>
          <w:lang w:val="en-US" w:eastAsia="zh-CN"/>
        </w:rPr>
        <w:t>4.</w:t>
      </w:r>
      <w:r>
        <w:rPr>
          <w:rStyle w:val="8"/>
          <w:rFonts w:hint="eastAsia" w:ascii="方正仿宋_GBK" w:hAnsi="Calibri" w:eastAsia="方正仿宋_GBK"/>
          <w:b w:val="0"/>
          <w:i w:val="0"/>
          <w:caps w:val="0"/>
          <w:spacing w:val="0"/>
          <w:w w:val="100"/>
          <w:sz w:val="32"/>
          <w:szCs w:val="44"/>
          <w:lang w:eastAsia="zh-CN"/>
        </w:rPr>
        <w:t>舞台工作人员</w:t>
      </w:r>
      <w:r>
        <w:rPr>
          <w:rStyle w:val="8"/>
          <w:rFonts w:hint="eastAsia" w:ascii="方正仿宋_GBK" w:hAnsi="Calibri" w:eastAsia="方正仿宋_GBK"/>
          <w:b w:val="0"/>
          <w:i w:val="0"/>
          <w:caps w:val="0"/>
          <w:spacing w:val="0"/>
          <w:w w:val="100"/>
          <w:sz w:val="32"/>
          <w:szCs w:val="44"/>
        </w:rPr>
        <w:t>节目单</w:t>
      </w:r>
    </w:p>
    <w:p>
      <w:pPr>
        <w:snapToGrid/>
        <w:spacing w:before="0" w:beforeAutospacing="0" w:after="0" w:afterAutospacing="0" w:line="500" w:lineRule="exact"/>
        <w:ind w:firstLine="0" w:firstLineChars="0"/>
        <w:jc w:val="both"/>
        <w:textAlignment w:val="baseline"/>
        <w:rPr>
          <w:rStyle w:val="8"/>
          <w:rFonts w:ascii="方正仿宋_GBK" w:hAnsi="Calibri" w:eastAsia="方正仿宋_GBK"/>
          <w:b w:val="0"/>
          <w:i w:val="0"/>
          <w:caps w:val="0"/>
          <w:spacing w:val="0"/>
          <w:w w:val="100"/>
          <w:sz w:val="32"/>
          <w:szCs w:val="44"/>
        </w:rPr>
      </w:pPr>
    </w:p>
    <w:p>
      <w:pPr>
        <w:snapToGrid/>
        <w:spacing w:before="0" w:beforeAutospacing="0" w:after="0" w:afterAutospacing="0" w:line="500" w:lineRule="exact"/>
        <w:ind w:firstLine="4480" w:firstLineChars="1400"/>
        <w:jc w:val="right"/>
        <w:textAlignment w:val="baseline"/>
        <w:rPr>
          <w:rStyle w:val="8"/>
          <w:rFonts w:ascii="方正仿宋_GBK" w:hAnsi="Calibri" w:eastAsia="方正仿宋_GBK"/>
          <w:b w:val="0"/>
          <w:i w:val="0"/>
          <w:caps w:val="0"/>
          <w:spacing w:val="0"/>
          <w:w w:val="100"/>
          <w:sz w:val="32"/>
          <w:szCs w:val="44"/>
        </w:rPr>
      </w:pPr>
    </w:p>
    <w:p>
      <w:pPr>
        <w:snapToGrid/>
        <w:spacing w:before="0" w:beforeAutospacing="0" w:after="0" w:afterAutospacing="0" w:line="500" w:lineRule="exact"/>
        <w:ind w:firstLine="4480" w:firstLineChars="1400"/>
        <w:jc w:val="right"/>
        <w:textAlignment w:val="baseline"/>
        <w:rPr>
          <w:rStyle w:val="8"/>
          <w:rFonts w:ascii="方正仿宋_GBK" w:hAnsi="Calibri" w:eastAsia="方正仿宋_GBK"/>
          <w:b w:val="0"/>
          <w:i w:val="0"/>
          <w:caps w:val="0"/>
          <w:spacing w:val="0"/>
          <w:w w:val="100"/>
          <w:sz w:val="32"/>
          <w:szCs w:val="44"/>
        </w:rPr>
      </w:pPr>
      <w:r>
        <w:rPr>
          <w:rStyle w:val="8"/>
          <w:rFonts w:ascii="方正仿宋_GBK" w:hAnsi="Calibri" w:eastAsia="方正仿宋_GBK"/>
          <w:b w:val="0"/>
          <w:i w:val="0"/>
          <w:caps w:val="0"/>
          <w:spacing w:val="0"/>
          <w:w w:val="100"/>
          <w:sz w:val="32"/>
          <w:szCs w:val="44"/>
        </w:rPr>
        <w:t>共青团重庆文理学院委员会</w:t>
      </w:r>
    </w:p>
    <w:p>
      <w:pPr>
        <w:snapToGrid/>
        <w:spacing w:before="0" w:beforeAutospacing="0" w:after="0" w:afterAutospacing="0" w:line="500" w:lineRule="exact"/>
        <w:ind w:firstLine="6400" w:firstLineChars="2000"/>
        <w:jc w:val="right"/>
        <w:textAlignment w:val="baseline"/>
        <w:rPr>
          <w:rStyle w:val="8"/>
          <w:rFonts w:hint="eastAsia" w:ascii="方正仿宋_GBK" w:hAnsi="Calibri" w:eastAsia="方正仿宋_GBK"/>
          <w:b w:val="0"/>
          <w:i w:val="0"/>
          <w:caps w:val="0"/>
          <w:spacing w:val="0"/>
          <w:w w:val="100"/>
          <w:sz w:val="32"/>
          <w:szCs w:val="44"/>
        </w:rPr>
      </w:pPr>
      <w:r>
        <w:rPr>
          <w:rStyle w:val="8"/>
          <w:rFonts w:hint="eastAsia" w:ascii="方正仿宋_GBK" w:hAnsi="Calibri" w:eastAsia="方正仿宋_GBK"/>
          <w:b w:val="0"/>
          <w:i w:val="0"/>
          <w:caps w:val="0"/>
          <w:spacing w:val="0"/>
          <w:w w:val="100"/>
          <w:sz w:val="32"/>
          <w:szCs w:val="44"/>
        </w:rPr>
        <w:t>2</w:t>
      </w:r>
      <w:r>
        <w:rPr>
          <w:rStyle w:val="8"/>
          <w:rFonts w:ascii="方正仿宋_GBK" w:hAnsi="Calibri" w:eastAsia="方正仿宋_GBK"/>
          <w:b w:val="0"/>
          <w:i w:val="0"/>
          <w:caps w:val="0"/>
          <w:spacing w:val="0"/>
          <w:w w:val="100"/>
          <w:sz w:val="32"/>
          <w:szCs w:val="44"/>
        </w:rPr>
        <w:t>023年7月</w:t>
      </w:r>
      <w:r>
        <w:rPr>
          <w:rStyle w:val="8"/>
          <w:rFonts w:hint="eastAsia" w:ascii="方正仿宋_GBK" w:hAnsi="Calibri" w:eastAsia="方正仿宋_GBK"/>
          <w:b w:val="0"/>
          <w:i w:val="0"/>
          <w:caps w:val="0"/>
          <w:spacing w:val="0"/>
          <w:w w:val="100"/>
          <w:sz w:val="32"/>
          <w:szCs w:val="44"/>
          <w:lang w:val="en-US" w:eastAsia="zh-CN"/>
        </w:rPr>
        <w:t>11</w:t>
      </w:r>
      <w:r>
        <w:rPr>
          <w:rStyle w:val="8"/>
          <w:rFonts w:hint="eastAsia" w:ascii="方正仿宋_GBK" w:hAnsi="Calibri" w:eastAsia="方正仿宋_GBK"/>
          <w:b w:val="0"/>
          <w:i w:val="0"/>
          <w:caps w:val="0"/>
          <w:spacing w:val="0"/>
          <w:w w:val="100"/>
          <w:sz w:val="32"/>
          <w:szCs w:val="44"/>
        </w:rPr>
        <w:t>日</w:t>
      </w:r>
    </w:p>
    <w:p>
      <w:pPr>
        <w:snapToGrid/>
        <w:spacing w:before="0" w:beforeAutospacing="0" w:after="0" w:afterAutospacing="0" w:line="500" w:lineRule="exact"/>
        <w:ind w:firstLine="640" w:firstLineChars="200"/>
        <w:jc w:val="both"/>
        <w:textAlignment w:val="baseline"/>
        <w:rPr>
          <w:rStyle w:val="8"/>
          <w:rFonts w:ascii="方正仿宋_GBK" w:eastAsia="方正仿宋_GBK"/>
          <w:b w:val="0"/>
          <w:i w:val="0"/>
          <w:caps w:val="0"/>
          <w:spacing w:val="0"/>
          <w:w w:val="100"/>
          <w:sz w:val="20"/>
        </w:rPr>
      </w:pPr>
      <w:r>
        <w:rPr>
          <w:rStyle w:val="8"/>
          <w:rFonts w:ascii="方正仿宋_GBK" w:hAnsi="Calibri" w:eastAsia="方正仿宋_GBK"/>
          <w:b w:val="0"/>
          <w:i w:val="0"/>
          <w:caps w:val="0"/>
          <w:spacing w:val="0"/>
          <w:w w:val="100"/>
          <w:sz w:val="32"/>
          <w:szCs w:val="44"/>
        </w:rPr>
        <w:br w:type="page"/>
      </w:r>
    </w:p>
    <w:p>
      <w:pPr>
        <w:snapToGrid/>
        <w:spacing w:before="0" w:beforeAutospacing="0" w:after="0" w:afterAutospacing="0" w:line="240" w:lineRule="auto"/>
        <w:jc w:val="both"/>
        <w:textAlignment w:val="baseline"/>
        <w:rPr>
          <w:rFonts w:ascii="方正黑体_GBK" w:eastAsia="方正黑体_GBK"/>
          <w:b w:val="0"/>
          <w:bCs/>
          <w:i w:val="0"/>
          <w:caps w:val="0"/>
          <w:spacing w:val="0"/>
          <w:w w:val="100"/>
          <w:sz w:val="32"/>
          <w:szCs w:val="32"/>
        </w:rPr>
      </w:pPr>
      <w:r>
        <w:rPr>
          <w:rFonts w:hint="eastAsia" w:ascii="方正黑体_GBK" w:eastAsia="方正黑体_GBK"/>
          <w:b w:val="0"/>
          <w:bCs/>
          <w:i w:val="0"/>
          <w:caps w:val="0"/>
          <w:spacing w:val="0"/>
          <w:w w:val="100"/>
          <w:sz w:val="32"/>
          <w:szCs w:val="32"/>
        </w:rPr>
        <w:t>附件1</w:t>
      </w:r>
    </w:p>
    <w:p>
      <w:pPr>
        <w:snapToGrid/>
        <w:spacing w:before="0" w:beforeAutospacing="0" w:after="0" w:afterAutospacing="0" w:line="240" w:lineRule="auto"/>
        <w:jc w:val="center"/>
        <w:textAlignment w:val="baseline"/>
        <w:rPr>
          <w:rFonts w:hint="eastAsia" w:ascii="黑体" w:eastAsia="黑体"/>
          <w:b/>
          <w:i w:val="0"/>
          <w:caps w:val="0"/>
          <w:spacing w:val="0"/>
          <w:w w:val="100"/>
          <w:sz w:val="44"/>
          <w:szCs w:val="44"/>
        </w:rPr>
      </w:pPr>
      <w:r>
        <w:rPr>
          <w:rFonts w:hint="eastAsia" w:ascii="黑体" w:eastAsia="黑体"/>
          <w:b/>
          <w:i w:val="0"/>
          <w:caps w:val="0"/>
          <w:spacing w:val="0"/>
          <w:w w:val="100"/>
          <w:sz w:val="44"/>
          <w:szCs w:val="44"/>
        </w:rPr>
        <w:t>重庆文理学院学术报告厅（博文馆101）</w:t>
      </w:r>
    </w:p>
    <w:p>
      <w:pPr>
        <w:snapToGrid/>
        <w:spacing w:before="0" w:beforeAutospacing="0" w:after="0" w:afterAutospacing="0" w:line="240" w:lineRule="auto"/>
        <w:jc w:val="center"/>
        <w:textAlignment w:val="baseline"/>
        <w:rPr>
          <w:rFonts w:hint="eastAsia" w:ascii="黑体" w:eastAsia="黑体"/>
          <w:b/>
          <w:i w:val="0"/>
          <w:caps w:val="0"/>
          <w:spacing w:val="0"/>
          <w:w w:val="100"/>
          <w:sz w:val="44"/>
          <w:szCs w:val="44"/>
        </w:rPr>
      </w:pPr>
      <w:r>
        <w:rPr>
          <w:rFonts w:hint="eastAsia" w:ascii="黑体" w:eastAsia="黑体"/>
          <w:b/>
          <w:i w:val="0"/>
          <w:caps w:val="0"/>
          <w:spacing w:val="0"/>
          <w:w w:val="100"/>
          <w:sz w:val="44"/>
          <w:szCs w:val="44"/>
        </w:rPr>
        <w:t>使用申请表</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615"/>
        <w:gridCol w:w="1440"/>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申请单位</w:t>
            </w:r>
          </w:p>
        </w:tc>
        <w:tc>
          <w:tcPr>
            <w:tcW w:w="3615"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tc>
        <w:tc>
          <w:tcPr>
            <w:tcW w:w="1440"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人数</w:t>
            </w:r>
          </w:p>
        </w:tc>
        <w:tc>
          <w:tcPr>
            <w:tcW w:w="2014"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使用时间</w:t>
            </w:r>
          </w:p>
        </w:tc>
        <w:tc>
          <w:tcPr>
            <w:tcW w:w="3615"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tc>
        <w:tc>
          <w:tcPr>
            <w:tcW w:w="1440"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布置时间</w:t>
            </w:r>
          </w:p>
        </w:tc>
        <w:tc>
          <w:tcPr>
            <w:tcW w:w="2014" w:type="dxa"/>
            <w:vAlign w:val="center"/>
          </w:tcPr>
          <w:p>
            <w:pPr>
              <w:snapToGrid/>
              <w:spacing w:before="0" w:beforeAutospacing="0" w:after="0" w:afterAutospacing="0" w:line="240" w:lineRule="auto"/>
              <w:jc w:val="center"/>
              <w:textAlignment w:val="baseline"/>
              <w:rPr>
                <w:rFonts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申请人姓名</w:t>
            </w:r>
          </w:p>
        </w:tc>
        <w:tc>
          <w:tcPr>
            <w:tcW w:w="3615"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tc>
        <w:tc>
          <w:tcPr>
            <w:tcW w:w="1440"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联系电话</w:t>
            </w:r>
          </w:p>
        </w:tc>
        <w:tc>
          <w:tcPr>
            <w:tcW w:w="2014" w:type="dxa"/>
            <w:vAlign w:val="center"/>
          </w:tcPr>
          <w:p>
            <w:pPr>
              <w:snapToGrid/>
              <w:spacing w:before="0" w:beforeAutospacing="0" w:after="0" w:afterAutospacing="0" w:line="240" w:lineRule="auto"/>
              <w:jc w:val="center"/>
              <w:textAlignment w:val="baseline"/>
              <w:rPr>
                <w:rFonts w:ascii="仿宋_GB2312" w:eastAsia="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04"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使用事由</w:t>
            </w:r>
          </w:p>
        </w:tc>
        <w:tc>
          <w:tcPr>
            <w:tcW w:w="7069" w:type="dxa"/>
            <w:gridSpan w:val="3"/>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704"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需要设备及</w:t>
            </w: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相关要求</w:t>
            </w:r>
          </w:p>
        </w:tc>
        <w:tc>
          <w:tcPr>
            <w:tcW w:w="7069" w:type="dxa"/>
            <w:gridSpan w:val="3"/>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704" w:type="dxa"/>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申请部门</w:t>
            </w: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意见</w:t>
            </w:r>
          </w:p>
        </w:tc>
        <w:tc>
          <w:tcPr>
            <w:tcW w:w="7069" w:type="dxa"/>
            <w:gridSpan w:val="3"/>
            <w:vAlign w:val="center"/>
          </w:tcPr>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24"/>
              </w:rPr>
            </w:pPr>
          </w:p>
          <w:p>
            <w:pPr>
              <w:snapToGrid/>
              <w:spacing w:before="0" w:beforeAutospacing="0" w:after="0" w:afterAutospacing="0" w:line="240" w:lineRule="auto"/>
              <w:jc w:val="center"/>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 xml:space="preserve">    审批人：</w:t>
            </w:r>
            <w:r>
              <w:rPr>
                <w:rFonts w:hint="eastAsia" w:ascii="仿宋_GB2312" w:eastAsia="仿宋_GB2312"/>
                <w:b w:val="0"/>
                <w:i w:val="0"/>
                <w:caps w:val="0"/>
                <w:spacing w:val="0"/>
                <w:w w:val="100"/>
                <w:sz w:val="24"/>
                <w:lang w:val="en-US" w:eastAsia="zh-CN"/>
              </w:rPr>
              <w:t xml:space="preserve">      </w:t>
            </w:r>
            <w:r>
              <w:rPr>
                <w:rFonts w:hint="eastAsia" w:ascii="仿宋_GB2312" w:eastAsia="仿宋_GB2312"/>
                <w:b w:val="0"/>
                <w:i w:val="0"/>
                <w:caps w:val="0"/>
                <w:spacing w:val="0"/>
                <w:w w:val="100"/>
                <w:sz w:val="24"/>
              </w:rPr>
              <w:t>（盖章）</w:t>
            </w:r>
          </w:p>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 xml:space="preserve">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704" w:type="dxa"/>
            <w:vAlign w:val="center"/>
          </w:tcPr>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lang w:val="en-US" w:eastAsia="zh-CN"/>
              </w:rPr>
              <w:t>校</w:t>
            </w:r>
            <w:r>
              <w:rPr>
                <w:rFonts w:hint="eastAsia" w:ascii="宋体" w:hAnsi="宋体"/>
                <w:b w:val="0"/>
                <w:i w:val="0"/>
                <w:caps w:val="0"/>
                <w:spacing w:val="0"/>
                <w:w w:val="100"/>
                <w:sz w:val="21"/>
                <w:szCs w:val="21"/>
              </w:rPr>
              <w:t>团委</w:t>
            </w: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意见</w:t>
            </w:r>
          </w:p>
        </w:tc>
        <w:tc>
          <w:tcPr>
            <w:tcW w:w="7069" w:type="dxa"/>
            <w:gridSpan w:val="3"/>
            <w:vAlign w:val="center"/>
          </w:tcPr>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 xml:space="preserve">    审批人：</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21"/>
                <w:szCs w:val="21"/>
              </w:rPr>
              <w:t>（盖章）</w:t>
            </w: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 xml:space="preserve">                    时  间：</w:t>
            </w:r>
          </w:p>
        </w:tc>
      </w:tr>
    </w:tbl>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20"/>
          <w:szCs w:val="21"/>
        </w:rPr>
      </w:pPr>
      <w:r>
        <w:rPr>
          <w:rFonts w:hint="eastAsia" w:ascii="仿宋_GB2312" w:eastAsia="仿宋_GB2312"/>
          <w:b w:val="0"/>
          <w:i w:val="0"/>
          <w:caps w:val="0"/>
          <w:spacing w:val="0"/>
          <w:w w:val="100"/>
          <w:sz w:val="21"/>
          <w:szCs w:val="21"/>
        </w:rPr>
        <w:t>备注：</w:t>
      </w:r>
    </w:p>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20"/>
          <w:szCs w:val="21"/>
        </w:rPr>
      </w:pPr>
      <w:r>
        <w:rPr>
          <w:rFonts w:hint="eastAsia" w:ascii="仿宋_GB2312" w:eastAsia="仿宋_GB2312"/>
          <w:b w:val="0"/>
          <w:i w:val="0"/>
          <w:caps w:val="0"/>
          <w:spacing w:val="0"/>
          <w:w w:val="100"/>
          <w:sz w:val="21"/>
          <w:szCs w:val="21"/>
        </w:rPr>
        <w:t>1.请在“使用事由”注明活动名称、参加活动的对象、需要的设备、布置场地的时间等；</w:t>
      </w:r>
    </w:p>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20"/>
          <w:szCs w:val="21"/>
        </w:rPr>
      </w:pPr>
      <w:r>
        <w:rPr>
          <w:rFonts w:hint="eastAsia" w:ascii="仿宋_GB2312" w:eastAsia="仿宋_GB2312"/>
          <w:b w:val="0"/>
          <w:i w:val="0"/>
          <w:caps w:val="0"/>
          <w:spacing w:val="0"/>
          <w:w w:val="100"/>
          <w:sz w:val="21"/>
          <w:szCs w:val="21"/>
        </w:rPr>
        <w:t>2.本表一式两份，校团委和文艺活动部各一份，申请单位请提前一天将此表交与校文艺活动部并找工作人员协调相关事宜；</w:t>
      </w:r>
    </w:p>
    <w:p>
      <w:pPr>
        <w:snapToGrid/>
        <w:spacing w:before="0" w:beforeAutospacing="0" w:after="0" w:afterAutospacing="0" w:line="240" w:lineRule="auto"/>
        <w:jc w:val="both"/>
        <w:textAlignment w:val="baseline"/>
        <w:rPr>
          <w:rFonts w:hint="eastAsia" w:ascii="仿宋_GB2312" w:eastAsia="仿宋_GB2312"/>
          <w:b w:val="0"/>
          <w:i w:val="0"/>
          <w:caps w:val="0"/>
          <w:spacing w:val="0"/>
          <w:w w:val="100"/>
          <w:sz w:val="20"/>
          <w:szCs w:val="21"/>
        </w:rPr>
      </w:pPr>
      <w:r>
        <w:rPr>
          <w:rFonts w:hint="eastAsia" w:ascii="仿宋_GB2312" w:eastAsia="仿宋_GB2312"/>
          <w:b w:val="0"/>
          <w:i w:val="0"/>
          <w:caps w:val="0"/>
          <w:spacing w:val="0"/>
          <w:w w:val="100"/>
          <w:sz w:val="21"/>
          <w:szCs w:val="21"/>
        </w:rPr>
        <w:t>3.凡相关活动参与人数超过</w:t>
      </w:r>
      <w:r>
        <w:rPr>
          <w:rFonts w:hint="eastAsia" w:ascii="仿宋_GB2312" w:eastAsia="仿宋_GB2312"/>
          <w:b w:val="0"/>
          <w:i w:val="0"/>
          <w:caps w:val="0"/>
          <w:spacing w:val="0"/>
          <w:w w:val="100"/>
          <w:sz w:val="21"/>
          <w:szCs w:val="21"/>
          <w:lang w:val="en-US" w:eastAsia="zh-CN"/>
        </w:rPr>
        <w:t>15</w:t>
      </w:r>
      <w:r>
        <w:rPr>
          <w:rFonts w:hint="eastAsia" w:ascii="仿宋_GB2312" w:eastAsia="仿宋_GB2312"/>
          <w:b w:val="0"/>
          <w:i w:val="0"/>
          <w:caps w:val="0"/>
          <w:spacing w:val="0"/>
          <w:w w:val="100"/>
          <w:sz w:val="21"/>
          <w:szCs w:val="21"/>
        </w:rPr>
        <w:t>0人，请另附安保方案。</w:t>
      </w:r>
    </w:p>
    <w:p>
      <w:pPr>
        <w:snapToGrid/>
        <w:spacing w:before="0" w:beforeAutospacing="0" w:after="0" w:afterAutospacing="0" w:line="240" w:lineRule="auto"/>
        <w:jc w:val="both"/>
        <w:textAlignment w:val="baseline"/>
        <w:rPr>
          <w:rFonts w:ascii="方正黑体_GBK" w:eastAsia="方正黑体_GBK"/>
          <w:b w:val="0"/>
          <w:bCs/>
          <w:i w:val="0"/>
          <w:caps w:val="0"/>
          <w:spacing w:val="0"/>
          <w:w w:val="100"/>
          <w:sz w:val="32"/>
          <w:szCs w:val="32"/>
        </w:rPr>
      </w:pPr>
      <w:r>
        <w:rPr>
          <w:rFonts w:hint="eastAsia" w:ascii="方正黑体_GBK" w:eastAsia="方正黑体_GBK"/>
          <w:b w:val="0"/>
          <w:bCs/>
          <w:i w:val="0"/>
          <w:caps w:val="0"/>
          <w:spacing w:val="0"/>
          <w:w w:val="100"/>
          <w:sz w:val="32"/>
          <w:szCs w:val="32"/>
        </w:rPr>
        <w:t>附件2</w:t>
      </w:r>
    </w:p>
    <w:p>
      <w:pPr>
        <w:snapToGrid/>
        <w:spacing w:before="0" w:beforeAutospacing="0" w:after="0" w:afterAutospacing="0" w:line="240" w:lineRule="auto"/>
        <w:jc w:val="center"/>
        <w:textAlignment w:val="baseline"/>
        <w:rPr>
          <w:rFonts w:hint="eastAsia" w:ascii="黑体" w:eastAsia="黑体"/>
          <w:b/>
          <w:i w:val="0"/>
          <w:caps w:val="0"/>
          <w:spacing w:val="0"/>
          <w:w w:val="100"/>
          <w:sz w:val="36"/>
          <w:szCs w:val="36"/>
        </w:rPr>
      </w:pPr>
      <w:r>
        <w:rPr>
          <w:rFonts w:hint="eastAsia" w:ascii="黑体" w:eastAsia="黑体"/>
          <w:b/>
          <w:i w:val="0"/>
          <w:caps w:val="0"/>
          <w:spacing w:val="0"/>
          <w:w w:val="100"/>
          <w:sz w:val="36"/>
          <w:szCs w:val="36"/>
        </w:rPr>
        <w:t>重庆文理学院学生活动</w:t>
      </w:r>
      <w:r>
        <w:rPr>
          <w:rFonts w:hint="eastAsia" w:ascii="黑体" w:eastAsia="黑体"/>
          <w:b/>
          <w:i w:val="0"/>
          <w:caps w:val="0"/>
          <w:spacing w:val="0"/>
          <w:w w:val="100"/>
          <w:sz w:val="36"/>
          <w:szCs w:val="36"/>
          <w:lang w:val="en-US" w:eastAsia="zh-CN"/>
        </w:rPr>
        <w:t>中心使用申请</w:t>
      </w:r>
      <w:r>
        <w:rPr>
          <w:rFonts w:hint="eastAsia" w:ascii="黑体" w:eastAsia="黑体"/>
          <w:b/>
          <w:i w:val="0"/>
          <w:caps w:val="0"/>
          <w:spacing w:val="0"/>
          <w:w w:val="100"/>
          <w:sz w:val="36"/>
          <w:szCs w:val="36"/>
        </w:rPr>
        <w:t>表</w:t>
      </w:r>
    </w:p>
    <w:p>
      <w:pPr>
        <w:snapToGrid/>
        <w:spacing w:before="0" w:beforeAutospacing="0" w:after="0" w:afterAutospacing="0" w:line="240" w:lineRule="auto"/>
        <w:jc w:val="both"/>
        <w:textAlignment w:val="baseline"/>
        <w:rPr>
          <w:rFonts w:hint="eastAsia" w:ascii="宋体" w:hAnsi="宋体"/>
          <w:b w:val="0"/>
          <w:i w:val="0"/>
          <w:caps w:val="0"/>
          <w:spacing w:val="0"/>
          <w:w w:val="100"/>
          <w:sz w:val="24"/>
          <w:u w:val="dash"/>
        </w:rPr>
      </w:pPr>
      <w:r>
        <w:rPr>
          <w:rFonts w:hint="eastAsia" w:ascii="宋体" w:hAnsi="宋体"/>
          <w:b w:val="0"/>
          <w:i w:val="0"/>
          <w:caps w:val="0"/>
          <w:spacing w:val="0"/>
          <w:w w:val="100"/>
          <w:sz w:val="24"/>
        </w:rPr>
        <w:t xml:space="preserve">申请时间：    年   月   日                                      </w:t>
      </w:r>
      <w:r>
        <w:rPr>
          <w:rFonts w:hint="eastAsia" w:ascii="宋体" w:hAnsi="宋体"/>
          <w:b w:val="0"/>
          <w:i w:val="0"/>
          <w:caps w:val="0"/>
          <w:spacing w:val="0"/>
          <w:w w:val="100"/>
          <w:sz w:val="21"/>
          <w:szCs w:val="21"/>
        </w:rPr>
        <w:t xml:space="preserve"> </w:t>
      </w:r>
    </w:p>
    <w:tbl>
      <w:tblPr>
        <w:tblStyle w:val="4"/>
        <w:tblW w:w="10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96"/>
        <w:gridCol w:w="1407"/>
        <w:gridCol w:w="600"/>
        <w:gridCol w:w="491"/>
        <w:gridCol w:w="1107"/>
        <w:gridCol w:w="1207"/>
        <w:gridCol w:w="397"/>
        <w:gridCol w:w="1337"/>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913" w:type="dxa"/>
            <w:gridSpan w:val="2"/>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申请单位</w:t>
            </w:r>
          </w:p>
        </w:tc>
        <w:tc>
          <w:tcPr>
            <w:tcW w:w="2498" w:type="dxa"/>
            <w:gridSpan w:val="3"/>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c>
          <w:tcPr>
            <w:tcW w:w="1107" w:type="dxa"/>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申请人</w:t>
            </w:r>
          </w:p>
        </w:tc>
        <w:tc>
          <w:tcPr>
            <w:tcW w:w="1604" w:type="dxa"/>
            <w:gridSpan w:val="2"/>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c>
          <w:tcPr>
            <w:tcW w:w="1337" w:type="dxa"/>
            <w:vAlign w:val="center"/>
          </w:tcPr>
          <w:p>
            <w:pPr>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spacing w:val="0"/>
                <w:w w:val="100"/>
                <w:kern w:val="2"/>
                <w:sz w:val="21"/>
                <w:szCs w:val="24"/>
                <w:lang w:val="en-US" w:eastAsia="zh-CN" w:bidi="ar-SA"/>
              </w:rPr>
            </w:pPr>
            <w:r>
              <w:rPr>
                <w:rFonts w:hint="eastAsia" w:cs="Times New Roman"/>
                <w:b w:val="0"/>
                <w:i w:val="0"/>
                <w:caps w:val="0"/>
                <w:spacing w:val="0"/>
                <w:w w:val="100"/>
                <w:kern w:val="2"/>
                <w:sz w:val="21"/>
                <w:szCs w:val="24"/>
                <w:lang w:val="en-US" w:eastAsia="zh-CN" w:bidi="ar-SA"/>
              </w:rPr>
              <w:t>申请人电话</w:t>
            </w:r>
          </w:p>
        </w:tc>
        <w:tc>
          <w:tcPr>
            <w:tcW w:w="1750" w:type="dxa"/>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13" w:type="dxa"/>
            <w:gridSpan w:val="2"/>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lang w:val="en-US" w:eastAsia="zh-CN"/>
              </w:rPr>
              <w:t>出借</w:t>
            </w:r>
            <w:r>
              <w:rPr>
                <w:rFonts w:hint="eastAsia" w:ascii="黑体" w:hAnsi="宋体" w:eastAsia="黑体"/>
                <w:b w:val="0"/>
                <w:i w:val="0"/>
                <w:caps w:val="0"/>
                <w:spacing w:val="0"/>
                <w:w w:val="100"/>
                <w:sz w:val="24"/>
              </w:rPr>
              <w:t>场地</w:t>
            </w:r>
          </w:p>
        </w:tc>
        <w:tc>
          <w:tcPr>
            <w:tcW w:w="8296" w:type="dxa"/>
            <w:gridSpan w:val="8"/>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三楼多功能厅（星湖</w:t>
            </w: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红河</w:t>
            </w: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13" w:type="dxa"/>
            <w:gridSpan w:val="2"/>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使用时间</w:t>
            </w:r>
          </w:p>
        </w:tc>
        <w:tc>
          <w:tcPr>
            <w:tcW w:w="8296" w:type="dxa"/>
            <w:gridSpan w:val="8"/>
            <w:vAlign w:val="center"/>
          </w:tcPr>
          <w:p>
            <w:pPr>
              <w:snapToGrid/>
              <w:spacing w:before="0" w:beforeAutospacing="0" w:after="0" w:afterAutospacing="0" w:line="240" w:lineRule="auto"/>
              <w:ind w:firstLine="945" w:firstLineChars="450"/>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年   月   日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13" w:type="dxa"/>
            <w:gridSpan w:val="2"/>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布置场地时间</w:t>
            </w:r>
          </w:p>
        </w:tc>
        <w:tc>
          <w:tcPr>
            <w:tcW w:w="8296" w:type="dxa"/>
            <w:gridSpan w:val="8"/>
            <w:vAlign w:val="center"/>
          </w:tcPr>
          <w:p>
            <w:pPr>
              <w:snapToGrid/>
              <w:spacing w:before="0" w:beforeAutospacing="0" w:after="0" w:afterAutospacing="0" w:line="240" w:lineRule="auto"/>
              <w:ind w:firstLine="945" w:firstLineChars="450"/>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年   月   日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913" w:type="dxa"/>
            <w:gridSpan w:val="2"/>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活动</w:t>
            </w:r>
            <w:r>
              <w:rPr>
                <w:rFonts w:hint="eastAsia" w:ascii="黑体" w:hAnsi="宋体" w:eastAsia="黑体"/>
                <w:b w:val="0"/>
                <w:i w:val="0"/>
                <w:caps w:val="0"/>
                <w:spacing w:val="0"/>
                <w:w w:val="100"/>
                <w:sz w:val="24"/>
                <w:lang w:val="en-US" w:eastAsia="zh-CN"/>
              </w:rPr>
              <w:t>总</w:t>
            </w:r>
            <w:r>
              <w:rPr>
                <w:rFonts w:hint="eastAsia" w:ascii="黑体" w:hAnsi="宋体" w:eastAsia="黑体"/>
                <w:b w:val="0"/>
                <w:i w:val="0"/>
                <w:caps w:val="0"/>
                <w:spacing w:val="0"/>
                <w:w w:val="100"/>
                <w:sz w:val="24"/>
              </w:rPr>
              <w:t>负责人</w:t>
            </w:r>
          </w:p>
        </w:tc>
        <w:tc>
          <w:tcPr>
            <w:tcW w:w="2498" w:type="dxa"/>
            <w:gridSpan w:val="3"/>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c>
          <w:tcPr>
            <w:tcW w:w="1107" w:type="dxa"/>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联系电话</w:t>
            </w:r>
          </w:p>
        </w:tc>
        <w:tc>
          <w:tcPr>
            <w:tcW w:w="1604" w:type="dxa"/>
            <w:gridSpan w:val="2"/>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c>
          <w:tcPr>
            <w:tcW w:w="1337" w:type="dxa"/>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活动人数</w:t>
            </w:r>
          </w:p>
        </w:tc>
        <w:tc>
          <w:tcPr>
            <w:tcW w:w="1750" w:type="dxa"/>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913" w:type="dxa"/>
            <w:gridSpan w:val="2"/>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lang w:val="en-US" w:eastAsia="zh-CN"/>
              </w:rPr>
            </w:pPr>
            <w:r>
              <w:rPr>
                <w:rFonts w:hint="eastAsia" w:ascii="黑体" w:hAnsi="宋体" w:eastAsia="黑体"/>
                <w:b w:val="0"/>
                <w:i w:val="0"/>
                <w:caps w:val="0"/>
                <w:spacing w:val="0"/>
                <w:w w:val="100"/>
                <w:sz w:val="24"/>
              </w:rPr>
              <w:t>活动</w:t>
            </w:r>
            <w:r>
              <w:rPr>
                <w:rFonts w:hint="eastAsia" w:ascii="黑体" w:hAnsi="宋体" w:eastAsia="黑体"/>
                <w:b w:val="0"/>
                <w:i w:val="0"/>
                <w:caps w:val="0"/>
                <w:spacing w:val="0"/>
                <w:w w:val="100"/>
                <w:sz w:val="24"/>
                <w:lang w:val="en-US" w:eastAsia="zh-CN"/>
              </w:rPr>
              <w:t>全称</w:t>
            </w:r>
          </w:p>
        </w:tc>
        <w:tc>
          <w:tcPr>
            <w:tcW w:w="8296" w:type="dxa"/>
            <w:gridSpan w:val="8"/>
          </w:tcPr>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0"/>
                <w:szCs w:val="21"/>
                <w:lang w:val="en-US" w:eastAsia="zh-CN"/>
              </w:rPr>
            </w:pP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0"/>
                <w:szCs w:val="21"/>
                <w:lang w:val="en-US" w:eastAsia="zh-CN"/>
              </w:rPr>
            </w:pP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0"/>
                <w:szCs w:val="21"/>
                <w:lang w:val="en-US" w:eastAsia="zh-CN"/>
              </w:rPr>
            </w:pP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0"/>
                <w:szCs w:val="21"/>
                <w:lang w:val="en-US" w:eastAsia="zh-CN"/>
              </w:rPr>
            </w:pP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913" w:type="dxa"/>
            <w:gridSpan w:val="2"/>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lang w:val="en-US" w:eastAsia="zh-CN"/>
              </w:rPr>
            </w:pPr>
            <w:r>
              <w:rPr>
                <w:rFonts w:hint="eastAsia" w:ascii="黑体" w:hAnsi="宋体" w:eastAsia="黑体"/>
                <w:b w:val="0"/>
                <w:i w:val="0"/>
                <w:caps w:val="0"/>
                <w:spacing w:val="0"/>
                <w:w w:val="100"/>
                <w:sz w:val="24"/>
              </w:rPr>
              <w:t>活动</w:t>
            </w:r>
            <w:r>
              <w:rPr>
                <w:rFonts w:hint="eastAsia" w:ascii="黑体" w:hAnsi="宋体" w:eastAsia="黑体"/>
                <w:b w:val="0"/>
                <w:i w:val="0"/>
                <w:caps w:val="0"/>
                <w:spacing w:val="0"/>
                <w:w w:val="100"/>
                <w:sz w:val="24"/>
                <w:lang w:val="en-US" w:eastAsia="zh-CN"/>
              </w:rPr>
              <w:t>主要内容</w:t>
            </w:r>
          </w:p>
        </w:tc>
        <w:tc>
          <w:tcPr>
            <w:tcW w:w="8296" w:type="dxa"/>
            <w:gridSpan w:val="8"/>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913" w:type="dxa"/>
            <w:gridSpan w:val="2"/>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活动所需器材</w:t>
            </w:r>
          </w:p>
        </w:tc>
        <w:tc>
          <w:tcPr>
            <w:tcW w:w="8296" w:type="dxa"/>
            <w:gridSpan w:val="8"/>
          </w:tcPr>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u w:val="dash"/>
              </w:rPr>
            </w:pP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调音</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 xml:space="preserve">灯光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21"/>
                <w:szCs w:val="21"/>
              </w:rPr>
              <w:t xml:space="preserve">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话筒</w:t>
            </w:r>
            <w:r>
              <w:rPr>
                <w:rFonts w:hint="eastAsia" w:ascii="宋体" w:hAnsi="宋体"/>
                <w:b w:val="0"/>
                <w:i w:val="0"/>
                <w:iCs w:val="0"/>
                <w:caps w:val="0"/>
                <w:spacing w:val="0"/>
                <w:w w:val="100"/>
                <w:sz w:val="21"/>
                <w:szCs w:val="21"/>
                <w:lang w:val="en-US" w:eastAsia="zh-CN"/>
              </w:rPr>
              <w:t xml:space="preserve">           </w:t>
            </w: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lang w:val="en-US" w:eastAsia="zh-CN"/>
              </w:rPr>
            </w:pP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座位</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21"/>
                <w:szCs w:val="21"/>
              </w:rPr>
              <w:t xml:space="preserve">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 xml:space="preserve">话筒架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21"/>
                <w:szCs w:val="21"/>
              </w:rPr>
              <w:t xml:space="preserve">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21"/>
                <w:szCs w:val="21"/>
              </w:rPr>
              <w:t xml:space="preserve">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耳麦</w:t>
            </w: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lang w:val="en-US" w:eastAsia="zh-CN"/>
              </w:rPr>
            </w:pPr>
          </w:p>
          <w:p>
            <w:pPr>
              <w:snapToGrid/>
              <w:spacing w:before="0" w:beforeAutospacing="0" w:after="0" w:afterAutospacing="0" w:line="240" w:lineRule="auto"/>
              <w:jc w:val="both"/>
              <w:textAlignment w:val="baseline"/>
              <w:rPr>
                <w:rFonts w:hint="default" w:ascii="宋体" w:hAnsi="宋体" w:eastAsia="宋体"/>
                <w:b w:val="0"/>
                <w:i w:val="0"/>
                <w:caps w:val="0"/>
                <w:spacing w:val="0"/>
                <w:w w:val="100"/>
                <w:sz w:val="20"/>
                <w:szCs w:val="21"/>
                <w:u w:val="dash"/>
                <w:lang w:val="en-US" w:eastAsia="zh-CN"/>
              </w:rPr>
            </w:pPr>
            <w:r>
              <w:rPr>
                <w:rFonts w:hint="eastAsia" w:ascii="宋体" w:hAnsi="宋体"/>
                <w:b w:val="0"/>
                <w:i w:val="0"/>
                <w:caps w:val="0"/>
                <w:spacing w:val="0"/>
                <w:w w:val="100"/>
                <w:sz w:val="21"/>
                <w:szCs w:val="21"/>
                <w:lang w:val="en-US" w:eastAsia="zh-CN"/>
              </w:rPr>
              <w:t>其他</w:t>
            </w:r>
            <w:r>
              <w:rPr>
                <w:rFonts w:hint="eastAsia" w:ascii="宋体" w:hAnsi="宋体"/>
                <w:b w:val="0"/>
                <w:i w:val="0"/>
                <w:caps w:val="0"/>
                <w:spacing w:val="0"/>
                <w:w w:val="100"/>
                <w:sz w:val="21"/>
                <w:szCs w:val="21"/>
                <w:u w:val="single" w:color="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17" w:type="dxa"/>
            <w:tcBorders>
              <w:right w:val="single" w:color="auto" w:sz="4" w:space="0"/>
            </w:tcBorders>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申</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请</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单</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位</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意</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见</w:t>
            </w:r>
          </w:p>
        </w:tc>
        <w:tc>
          <w:tcPr>
            <w:tcW w:w="2603" w:type="dxa"/>
            <w:gridSpan w:val="2"/>
            <w:tcBorders>
              <w:left w:val="single" w:color="auto" w:sz="4" w:space="0"/>
            </w:tcBorders>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hangingChars="250"/>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hangingChars="250"/>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负责人签名(章)</w:t>
            </w:r>
          </w:p>
        </w:tc>
        <w:tc>
          <w:tcPr>
            <w:tcW w:w="600" w:type="dxa"/>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校</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团</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委</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意</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见</w:t>
            </w:r>
          </w:p>
        </w:tc>
        <w:tc>
          <w:tcPr>
            <w:tcW w:w="2805" w:type="dxa"/>
            <w:gridSpan w:val="3"/>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left="605" w:leftChars="50" w:hangingChars="250"/>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left="645" w:leftChars="57" w:hangingChars="250"/>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负责人签名(章)</w:t>
            </w:r>
          </w:p>
        </w:tc>
        <w:tc>
          <w:tcPr>
            <w:tcW w:w="397" w:type="dxa"/>
          </w:tcPr>
          <w:p>
            <w:pPr>
              <w:snapToGrid/>
              <w:spacing w:before="0" w:beforeAutospacing="0" w:after="0" w:afterAutospacing="0" w:line="240" w:lineRule="auto"/>
              <w:jc w:val="center"/>
              <w:textAlignment w:val="baseline"/>
              <w:rPr>
                <w:rFonts w:hint="default"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党委保卫部</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意</w:t>
            </w:r>
          </w:p>
          <w:p>
            <w:pPr>
              <w:snapToGrid/>
              <w:spacing w:before="0" w:beforeAutospacing="0" w:after="0" w:afterAutospacing="0" w:line="240" w:lineRule="auto"/>
              <w:jc w:val="center"/>
              <w:textAlignment w:val="baseline"/>
              <w:rPr>
                <w:rFonts w:hint="eastAsia" w:ascii="宋体" w:hAnsi="宋体"/>
                <w:b w:val="0"/>
                <w:i w:val="0"/>
                <w:caps w:val="0"/>
                <w:color w:val="FF0000"/>
                <w:spacing w:val="0"/>
                <w:w w:val="100"/>
                <w:sz w:val="20"/>
                <w:szCs w:val="21"/>
              </w:rPr>
            </w:pPr>
            <w:r>
              <w:rPr>
                <w:rFonts w:hint="eastAsia" w:ascii="宋体" w:hAnsi="宋体"/>
                <w:b w:val="0"/>
                <w:i w:val="0"/>
                <w:caps w:val="0"/>
                <w:spacing w:val="0"/>
                <w:w w:val="100"/>
                <w:sz w:val="21"/>
                <w:szCs w:val="21"/>
              </w:rPr>
              <w:t>见</w:t>
            </w:r>
          </w:p>
        </w:tc>
        <w:tc>
          <w:tcPr>
            <w:tcW w:w="3087" w:type="dxa"/>
            <w:gridSpan w:val="2"/>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hangingChars="250"/>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hangingChars="250"/>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负责人签名(章)</w:t>
            </w:r>
          </w:p>
        </w:tc>
      </w:tr>
    </w:tbl>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备注：请及时将审批的申请表（一式三份）分别交至校团委、党委保卫部、校团委文艺活动部，申请单必须由申请单位相关领导签字和加盖申请单位公章。凡相关活动参与人数超过150人，请另附安保方案</w:t>
      </w:r>
      <w:r>
        <w:rPr>
          <w:rFonts w:hint="eastAsia" w:ascii="宋体" w:hAnsi="宋体"/>
          <w:b w:val="0"/>
          <w:i w:val="0"/>
          <w:caps w:val="0"/>
          <w:spacing w:val="0"/>
          <w:w w:val="100"/>
          <w:sz w:val="21"/>
          <w:szCs w:val="21"/>
          <w:lang w:eastAsia="zh-CN"/>
        </w:rPr>
        <w:t>，</w:t>
      </w:r>
      <w:r>
        <w:rPr>
          <w:rFonts w:hint="eastAsia" w:ascii="宋体" w:hAnsi="宋体"/>
          <w:b w:val="0"/>
          <w:i w:val="0"/>
          <w:caps w:val="0"/>
          <w:spacing w:val="0"/>
          <w:w w:val="100"/>
          <w:sz w:val="21"/>
          <w:szCs w:val="21"/>
        </w:rPr>
        <w:t>报党委保卫部备案。</w:t>
      </w:r>
    </w:p>
    <w:p>
      <w:pPr>
        <w:snapToGrid/>
        <w:spacing w:before="0" w:beforeAutospacing="0" w:after="0" w:afterAutospacing="0" w:line="240" w:lineRule="auto"/>
        <w:ind w:firstLine="640" w:firstLineChars="200"/>
        <w:jc w:val="both"/>
        <w:textAlignment w:val="baseline"/>
        <w:rPr>
          <w:rFonts w:hint="eastAsia" w:ascii="方正黑体_GBK" w:eastAsia="方正黑体_GBK"/>
          <w:b w:val="0"/>
          <w:bCs/>
          <w:i w:val="0"/>
          <w:caps w:val="0"/>
          <w:spacing w:val="0"/>
          <w:w w:val="100"/>
          <w:sz w:val="32"/>
          <w:szCs w:val="32"/>
        </w:rPr>
        <w:sectPr>
          <w:headerReference r:id="rId3" w:type="default"/>
          <w:pgSz w:w="11906" w:h="16838"/>
          <w:pgMar w:top="1701" w:right="964" w:bottom="1418" w:left="964" w:header="851" w:footer="992" w:gutter="0"/>
          <w:cols w:space="425" w:num="1"/>
          <w:docGrid w:type="lines" w:linePitch="312" w:charSpace="0"/>
        </w:sectPr>
      </w:pPr>
    </w:p>
    <w:p>
      <w:pPr>
        <w:snapToGrid/>
        <w:spacing w:before="0" w:beforeAutospacing="0" w:after="0" w:afterAutospacing="0" w:line="240" w:lineRule="auto"/>
        <w:jc w:val="both"/>
        <w:textAlignment w:val="baseline"/>
        <w:rPr>
          <w:rFonts w:hint="eastAsia" w:ascii="黑体" w:eastAsia="黑体"/>
          <w:b/>
          <w:i w:val="0"/>
          <w:caps w:val="0"/>
          <w:spacing w:val="0"/>
          <w:w w:val="100"/>
          <w:sz w:val="36"/>
          <w:szCs w:val="36"/>
        </w:rPr>
      </w:pPr>
      <w:r>
        <w:rPr>
          <w:rFonts w:hint="eastAsia" w:ascii="方正黑体_GBK" w:eastAsia="方正黑体_GBK"/>
          <w:b w:val="0"/>
          <w:bCs/>
          <w:i w:val="0"/>
          <w:caps w:val="0"/>
          <w:spacing w:val="0"/>
          <w:w w:val="100"/>
          <w:sz w:val="32"/>
          <w:szCs w:val="32"/>
        </w:rPr>
        <w:t>附件</w:t>
      </w:r>
      <w:r>
        <w:rPr>
          <w:rFonts w:ascii="方正黑体_GBK" w:eastAsia="方正黑体_GBK"/>
          <w:b w:val="0"/>
          <w:bCs/>
          <w:i w:val="0"/>
          <w:caps w:val="0"/>
          <w:spacing w:val="0"/>
          <w:w w:val="100"/>
          <w:sz w:val="32"/>
          <w:szCs w:val="32"/>
        </w:rPr>
        <w:t>3</w:t>
      </w:r>
    </w:p>
    <w:p>
      <w:pPr>
        <w:snapToGrid/>
        <w:spacing w:before="0" w:beforeAutospacing="0" w:after="0" w:afterAutospacing="0" w:line="240" w:lineRule="auto"/>
        <w:jc w:val="center"/>
        <w:textAlignment w:val="baseline"/>
        <w:rPr>
          <w:rFonts w:hint="eastAsia" w:ascii="黑体" w:eastAsia="黑体"/>
          <w:b/>
          <w:i w:val="0"/>
          <w:caps w:val="0"/>
          <w:spacing w:val="0"/>
          <w:w w:val="100"/>
          <w:sz w:val="36"/>
          <w:szCs w:val="36"/>
        </w:rPr>
      </w:pPr>
      <w:r>
        <w:rPr>
          <w:rFonts w:hint="eastAsia" w:ascii="黑体" w:eastAsia="黑体"/>
          <w:b/>
          <w:i w:val="0"/>
          <w:caps w:val="0"/>
          <w:spacing w:val="0"/>
          <w:w w:val="100"/>
          <w:sz w:val="36"/>
          <w:szCs w:val="36"/>
        </w:rPr>
        <w:t>重庆文理学院学生活动中心</w:t>
      </w:r>
      <w:r>
        <w:rPr>
          <w:rFonts w:hint="eastAsia" w:ascii="黑体" w:eastAsia="黑体"/>
          <w:b/>
          <w:i w:val="0"/>
          <w:caps w:val="0"/>
          <w:spacing w:val="0"/>
          <w:w w:val="100"/>
          <w:sz w:val="36"/>
          <w:szCs w:val="36"/>
          <w:lang w:val="en-US" w:eastAsia="zh-CN"/>
        </w:rPr>
        <w:t>四楼（星湖）使用申请</w:t>
      </w:r>
      <w:r>
        <w:rPr>
          <w:rFonts w:hint="eastAsia" w:ascii="黑体" w:eastAsia="黑体"/>
          <w:b/>
          <w:i w:val="0"/>
          <w:caps w:val="0"/>
          <w:spacing w:val="0"/>
          <w:w w:val="100"/>
          <w:sz w:val="36"/>
          <w:szCs w:val="36"/>
        </w:rPr>
        <w:t>表</w:t>
      </w:r>
    </w:p>
    <w:p>
      <w:pPr>
        <w:snapToGrid/>
        <w:spacing w:before="0" w:beforeAutospacing="0" w:after="0" w:afterAutospacing="0" w:line="240" w:lineRule="auto"/>
        <w:jc w:val="both"/>
        <w:textAlignment w:val="baseline"/>
        <w:rPr>
          <w:rFonts w:hint="eastAsia" w:ascii="宋体" w:hAnsi="宋体"/>
          <w:b w:val="0"/>
          <w:i w:val="0"/>
          <w:caps w:val="0"/>
          <w:spacing w:val="0"/>
          <w:w w:val="100"/>
          <w:sz w:val="24"/>
          <w:u w:val="dash"/>
        </w:rPr>
      </w:pPr>
      <w:r>
        <w:rPr>
          <w:rFonts w:hint="eastAsia" w:ascii="宋体" w:hAnsi="宋体"/>
          <w:b w:val="0"/>
          <w:i w:val="0"/>
          <w:caps w:val="0"/>
          <w:spacing w:val="0"/>
          <w:w w:val="100"/>
          <w:sz w:val="24"/>
        </w:rPr>
        <w:t xml:space="preserve">申请时间：    年   月   日                                      </w:t>
      </w:r>
      <w:r>
        <w:rPr>
          <w:rFonts w:hint="eastAsia" w:ascii="宋体" w:hAnsi="宋体"/>
          <w:b w:val="0"/>
          <w:i w:val="0"/>
          <w:caps w:val="0"/>
          <w:spacing w:val="0"/>
          <w:w w:val="100"/>
          <w:sz w:val="21"/>
          <w:szCs w:val="21"/>
        </w:rPr>
        <w:t xml:space="preserve"> </w:t>
      </w:r>
    </w:p>
    <w:tbl>
      <w:tblPr>
        <w:tblStyle w:val="4"/>
        <w:tblW w:w="10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339"/>
        <w:gridCol w:w="722"/>
        <w:gridCol w:w="536"/>
        <w:gridCol w:w="1052"/>
        <w:gridCol w:w="1022"/>
        <w:gridCol w:w="204"/>
        <w:gridCol w:w="331"/>
        <w:gridCol w:w="1367"/>
        <w:gridCol w:w="561"/>
        <w:gridCol w:w="500"/>
        <w:gridCol w:w="25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913" w:type="dxa"/>
            <w:gridSpan w:val="2"/>
            <w:noWrap w:val="0"/>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申请单位</w:t>
            </w:r>
          </w:p>
        </w:tc>
        <w:tc>
          <w:tcPr>
            <w:tcW w:w="2310" w:type="dxa"/>
            <w:gridSpan w:val="3"/>
            <w:noWrap w:val="0"/>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c>
          <w:tcPr>
            <w:tcW w:w="1226" w:type="dxa"/>
            <w:gridSpan w:val="2"/>
            <w:noWrap w:val="0"/>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申请人</w:t>
            </w:r>
          </w:p>
        </w:tc>
        <w:tc>
          <w:tcPr>
            <w:tcW w:w="1698" w:type="dxa"/>
            <w:gridSpan w:val="2"/>
            <w:noWrap w:val="0"/>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c>
          <w:tcPr>
            <w:tcW w:w="1312" w:type="dxa"/>
            <w:gridSpan w:val="3"/>
            <w:noWrap w:val="0"/>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申请人电话</w:t>
            </w:r>
          </w:p>
        </w:tc>
        <w:tc>
          <w:tcPr>
            <w:tcW w:w="1750" w:type="dxa"/>
            <w:noWrap w:val="0"/>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13" w:type="dxa"/>
            <w:gridSpan w:val="2"/>
            <w:noWrap w:val="0"/>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使用时间</w:t>
            </w:r>
          </w:p>
        </w:tc>
        <w:tc>
          <w:tcPr>
            <w:tcW w:w="8296" w:type="dxa"/>
            <w:gridSpan w:val="11"/>
            <w:noWrap w:val="0"/>
            <w:vAlign w:val="center"/>
          </w:tcPr>
          <w:p>
            <w:pPr>
              <w:snapToGrid/>
              <w:spacing w:before="0" w:beforeAutospacing="0" w:after="0" w:afterAutospacing="0" w:line="240" w:lineRule="auto"/>
              <w:ind w:firstLine="945" w:firstLineChars="450"/>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年   月   日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13" w:type="dxa"/>
            <w:gridSpan w:val="2"/>
            <w:noWrap w:val="0"/>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布置场地时间</w:t>
            </w:r>
          </w:p>
        </w:tc>
        <w:tc>
          <w:tcPr>
            <w:tcW w:w="8296" w:type="dxa"/>
            <w:gridSpan w:val="11"/>
            <w:noWrap w:val="0"/>
            <w:vAlign w:val="center"/>
          </w:tcPr>
          <w:p>
            <w:pPr>
              <w:snapToGrid/>
              <w:spacing w:before="0" w:beforeAutospacing="0" w:after="0" w:afterAutospacing="0" w:line="240" w:lineRule="auto"/>
              <w:ind w:firstLine="945" w:firstLineChars="450"/>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年   月   日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913" w:type="dxa"/>
            <w:gridSpan w:val="2"/>
            <w:noWrap w:val="0"/>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活动负责人</w:t>
            </w:r>
          </w:p>
        </w:tc>
        <w:tc>
          <w:tcPr>
            <w:tcW w:w="2310" w:type="dxa"/>
            <w:gridSpan w:val="3"/>
            <w:noWrap w:val="0"/>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c>
          <w:tcPr>
            <w:tcW w:w="1226" w:type="dxa"/>
            <w:gridSpan w:val="2"/>
            <w:noWrap w:val="0"/>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联系电话</w:t>
            </w:r>
          </w:p>
        </w:tc>
        <w:tc>
          <w:tcPr>
            <w:tcW w:w="1698" w:type="dxa"/>
            <w:gridSpan w:val="2"/>
            <w:noWrap w:val="0"/>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c>
          <w:tcPr>
            <w:tcW w:w="1312" w:type="dxa"/>
            <w:gridSpan w:val="3"/>
            <w:noWrap w:val="0"/>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活动人数</w:t>
            </w:r>
          </w:p>
        </w:tc>
        <w:tc>
          <w:tcPr>
            <w:tcW w:w="1750" w:type="dxa"/>
            <w:noWrap w:val="0"/>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913" w:type="dxa"/>
            <w:gridSpan w:val="2"/>
            <w:noWrap w:val="0"/>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活动</w:t>
            </w:r>
            <w:r>
              <w:rPr>
                <w:rFonts w:hint="eastAsia" w:ascii="黑体" w:hAnsi="宋体" w:eastAsia="黑体"/>
                <w:b w:val="0"/>
                <w:i w:val="0"/>
                <w:caps w:val="0"/>
                <w:spacing w:val="0"/>
                <w:w w:val="100"/>
                <w:sz w:val="24"/>
                <w:lang w:val="en-US" w:eastAsia="zh-CN"/>
              </w:rPr>
              <w:t>全称</w:t>
            </w:r>
          </w:p>
        </w:tc>
        <w:tc>
          <w:tcPr>
            <w:tcW w:w="8296" w:type="dxa"/>
            <w:gridSpan w:val="11"/>
            <w:noWrap w:val="0"/>
            <w:vAlign w:val="top"/>
          </w:tcPr>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0"/>
                <w:szCs w:val="21"/>
                <w:lang w:val="en-US" w:eastAsia="zh-CN"/>
              </w:rPr>
            </w:pP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0"/>
                <w:szCs w:val="21"/>
                <w:lang w:val="en-US" w:eastAsia="zh-CN"/>
              </w:rPr>
            </w:pP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0"/>
                <w:szCs w:val="21"/>
                <w:lang w:val="en-US" w:eastAsia="zh-CN"/>
              </w:rPr>
            </w:pP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0"/>
                <w:szCs w:val="21"/>
                <w:lang w:val="en-US" w:eastAsia="zh-CN"/>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913" w:type="dxa"/>
            <w:gridSpan w:val="2"/>
            <w:noWrap w:val="0"/>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活动</w:t>
            </w:r>
            <w:r>
              <w:rPr>
                <w:rFonts w:hint="eastAsia" w:ascii="黑体" w:hAnsi="宋体" w:eastAsia="黑体"/>
                <w:b w:val="0"/>
                <w:i w:val="0"/>
                <w:caps w:val="0"/>
                <w:spacing w:val="0"/>
                <w:w w:val="100"/>
                <w:sz w:val="24"/>
                <w:lang w:val="en-US" w:eastAsia="zh-CN"/>
              </w:rPr>
              <w:t>主要内容</w:t>
            </w:r>
          </w:p>
        </w:tc>
        <w:tc>
          <w:tcPr>
            <w:tcW w:w="8296" w:type="dxa"/>
            <w:gridSpan w:val="11"/>
            <w:noWrap w:val="0"/>
            <w:vAlign w:val="top"/>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913" w:type="dxa"/>
            <w:gridSpan w:val="2"/>
            <w:noWrap w:val="0"/>
            <w:vAlign w:val="center"/>
          </w:tcPr>
          <w:p>
            <w:pPr>
              <w:snapToGrid/>
              <w:spacing w:before="0" w:beforeAutospacing="0" w:after="0" w:afterAutospacing="0" w:line="240" w:lineRule="auto"/>
              <w:jc w:val="center"/>
              <w:textAlignment w:val="baseline"/>
              <w:rPr>
                <w:rFonts w:hint="eastAsia" w:ascii="黑体" w:hAnsi="宋体" w:eastAsia="黑体"/>
                <w:b w:val="0"/>
                <w:i w:val="0"/>
                <w:caps w:val="0"/>
                <w:spacing w:val="0"/>
                <w:w w:val="100"/>
                <w:sz w:val="24"/>
              </w:rPr>
            </w:pPr>
            <w:r>
              <w:rPr>
                <w:rFonts w:hint="eastAsia" w:ascii="黑体" w:hAnsi="宋体" w:eastAsia="黑体"/>
                <w:b w:val="0"/>
                <w:i w:val="0"/>
                <w:caps w:val="0"/>
                <w:spacing w:val="0"/>
                <w:w w:val="100"/>
                <w:sz w:val="24"/>
              </w:rPr>
              <w:t>活动所需器材</w:t>
            </w:r>
          </w:p>
        </w:tc>
        <w:tc>
          <w:tcPr>
            <w:tcW w:w="8296" w:type="dxa"/>
            <w:gridSpan w:val="11"/>
            <w:noWrap w:val="0"/>
            <w:vAlign w:val="top"/>
          </w:tcPr>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u w:val="dash"/>
              </w:rPr>
            </w:pP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调音</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 xml:space="preserve">灯光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21"/>
                <w:szCs w:val="21"/>
              </w:rPr>
              <w:t xml:space="preserve">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话筒</w:t>
            </w:r>
            <w:r>
              <w:rPr>
                <w:rFonts w:hint="eastAsia" w:ascii="宋体" w:hAnsi="宋体"/>
                <w:b w:val="0"/>
                <w:i w:val="0"/>
                <w:iCs w:val="0"/>
                <w:caps w:val="0"/>
                <w:spacing w:val="0"/>
                <w:w w:val="100"/>
                <w:sz w:val="21"/>
                <w:szCs w:val="21"/>
                <w:lang w:val="en-US" w:eastAsia="zh-CN"/>
              </w:rPr>
              <w:t xml:space="preserve">           </w:t>
            </w: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lang w:val="en-US" w:eastAsia="zh-CN"/>
              </w:rPr>
            </w:pP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座位</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21"/>
                <w:szCs w:val="21"/>
              </w:rPr>
              <w:t xml:space="preserve">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 xml:space="preserve">话筒架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21"/>
                <w:szCs w:val="21"/>
              </w:rPr>
              <w:t xml:space="preserve">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21"/>
                <w:szCs w:val="21"/>
              </w:rPr>
              <w:t xml:space="preserve">  </w:t>
            </w:r>
            <w:r>
              <w:rPr>
                <w:rFonts w:hint="eastAsia" w:ascii="宋体" w:hAnsi="宋体"/>
                <w:b w:val="0"/>
                <w:i w:val="0"/>
                <w:caps w:val="0"/>
                <w:spacing w:val="0"/>
                <w:w w:val="100"/>
                <w:sz w:val="21"/>
                <w:szCs w:val="21"/>
                <w:lang w:val="en-US" w:eastAsia="zh-CN"/>
              </w:rPr>
              <w:t xml:space="preserve"> </w:t>
            </w:r>
            <w:r>
              <w:rPr>
                <w:rFonts w:hint="eastAsia" w:ascii="宋体" w:hAnsi="宋体"/>
                <w:b w:val="0"/>
                <w:i w:val="0"/>
                <w:caps w:val="0"/>
                <w:spacing w:val="0"/>
                <w:w w:val="100"/>
                <w:sz w:val="30"/>
                <w:szCs w:val="30"/>
              </w:rPr>
              <w:t>□</w:t>
            </w:r>
            <w:r>
              <w:rPr>
                <w:rFonts w:hint="eastAsia" w:ascii="宋体" w:hAnsi="宋体"/>
                <w:b w:val="0"/>
                <w:i w:val="0"/>
                <w:caps w:val="0"/>
                <w:spacing w:val="0"/>
                <w:w w:val="100"/>
                <w:sz w:val="21"/>
                <w:szCs w:val="21"/>
              </w:rPr>
              <w:t>耳麦</w:t>
            </w: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lang w:val="en-US" w:eastAsia="zh-CN"/>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u w:val="dash"/>
              </w:rPr>
            </w:pPr>
            <w:r>
              <w:rPr>
                <w:rFonts w:hint="eastAsia" w:ascii="宋体" w:hAnsi="宋体"/>
                <w:b w:val="0"/>
                <w:i w:val="0"/>
                <w:caps w:val="0"/>
                <w:spacing w:val="0"/>
                <w:w w:val="100"/>
                <w:sz w:val="21"/>
                <w:szCs w:val="21"/>
                <w:lang w:val="en-US" w:eastAsia="zh-CN"/>
              </w:rPr>
              <w:t>其他</w:t>
            </w:r>
            <w:r>
              <w:rPr>
                <w:rFonts w:hint="eastAsia" w:ascii="宋体" w:hAnsi="宋体"/>
                <w:b w:val="0"/>
                <w:i w:val="0"/>
                <w:caps w:val="0"/>
                <w:spacing w:val="0"/>
                <w:w w:val="100"/>
                <w:sz w:val="21"/>
                <w:szCs w:val="21"/>
                <w:u w:val="single" w:color="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574" w:type="dxa"/>
            <w:tcBorders>
              <w:right w:val="single" w:color="auto" w:sz="4" w:space="0"/>
            </w:tcBorders>
            <w:noWrap w:val="0"/>
            <w:vAlign w:val="center"/>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申</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请</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单</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位</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意</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见</w:t>
            </w:r>
          </w:p>
        </w:tc>
        <w:tc>
          <w:tcPr>
            <w:tcW w:w="2061" w:type="dxa"/>
            <w:gridSpan w:val="2"/>
            <w:tcBorders>
              <w:left w:val="single" w:color="auto" w:sz="4" w:space="0"/>
            </w:tcBorders>
            <w:noWrap w:val="0"/>
            <w:vAlign w:val="top"/>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hangingChars="250"/>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hangingChars="250"/>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负责人签名(章)</w:t>
            </w:r>
          </w:p>
        </w:tc>
        <w:tc>
          <w:tcPr>
            <w:tcW w:w="536" w:type="dxa"/>
            <w:noWrap w:val="0"/>
            <w:textDirection w:val="tbLrV"/>
            <w:vAlign w:val="top"/>
          </w:tcPr>
          <w:p>
            <w:pPr>
              <w:snapToGrid/>
              <w:spacing w:before="0" w:beforeAutospacing="0" w:after="0" w:afterAutospacing="0" w:line="240" w:lineRule="auto"/>
              <w:ind w:left="113" w:right="113"/>
              <w:jc w:val="center"/>
              <w:textAlignment w:val="baseline"/>
              <w:rPr>
                <w:rFonts w:hint="default"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音 乐 学 院 意 见</w:t>
            </w:r>
          </w:p>
        </w:tc>
        <w:tc>
          <w:tcPr>
            <w:tcW w:w="2074" w:type="dxa"/>
            <w:gridSpan w:val="2"/>
            <w:noWrap w:val="0"/>
            <w:vAlign w:val="top"/>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left="605" w:leftChars="50" w:hangingChars="250"/>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left="645" w:leftChars="57" w:hangingChars="250"/>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负责人签名(章)</w:t>
            </w:r>
          </w:p>
        </w:tc>
        <w:tc>
          <w:tcPr>
            <w:tcW w:w="535" w:type="dxa"/>
            <w:gridSpan w:val="2"/>
            <w:noWrap w:val="0"/>
            <w:textDirection w:val="tbLrV"/>
            <w:vAlign w:val="top"/>
          </w:tcPr>
          <w:p>
            <w:pPr>
              <w:snapToGrid/>
              <w:spacing w:before="0" w:beforeAutospacing="0" w:after="0" w:afterAutospacing="0" w:line="240" w:lineRule="auto"/>
              <w:ind w:left="645" w:leftChars="57" w:right="113" w:hangingChars="250"/>
              <w:jc w:val="center"/>
              <w:textAlignment w:val="baseline"/>
              <w:rPr>
                <w:rFonts w:hint="default" w:ascii="宋体" w:hAnsi="宋体" w:eastAsia="宋体"/>
                <w:b w:val="0"/>
                <w:i w:val="0"/>
                <w:caps w:val="0"/>
                <w:spacing w:val="0"/>
                <w:w w:val="100"/>
                <w:sz w:val="20"/>
                <w:szCs w:val="21"/>
                <w:lang w:val="en-US" w:eastAsia="zh-CN"/>
              </w:rPr>
            </w:pPr>
            <w:r>
              <w:rPr>
                <w:rFonts w:hint="eastAsia" w:ascii="宋体" w:hAnsi="宋体" w:eastAsia="宋体"/>
                <w:b w:val="0"/>
                <w:i w:val="0"/>
                <w:caps w:val="0"/>
                <w:spacing w:val="0"/>
                <w:w w:val="100"/>
                <w:sz w:val="21"/>
                <w:szCs w:val="21"/>
                <w:lang w:val="en-US" w:eastAsia="zh-CN"/>
              </w:rPr>
              <w:t>校 团 委 意 见</w:t>
            </w:r>
          </w:p>
        </w:tc>
        <w:tc>
          <w:tcPr>
            <w:tcW w:w="1928" w:type="dxa"/>
            <w:gridSpan w:val="2"/>
            <w:noWrap w:val="0"/>
            <w:vAlign w:val="top"/>
          </w:tcPr>
          <w:p>
            <w:pPr>
              <w:snapToGrid/>
              <w:spacing w:before="0" w:beforeAutospacing="0" w:after="0" w:afterAutospacing="0" w:line="240" w:lineRule="auto"/>
              <w:ind w:left="620" w:leftChars="57" w:hangingChars="250"/>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left="620" w:leftChars="57" w:hangingChars="250"/>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left="620" w:leftChars="57" w:hangingChars="250"/>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left="620" w:leftChars="57" w:hangingChars="250"/>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left="620" w:leftChars="57" w:hangingChars="250"/>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left="645" w:leftChars="57" w:hangingChars="250"/>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负责人签名(章)</w:t>
            </w:r>
          </w:p>
        </w:tc>
        <w:tc>
          <w:tcPr>
            <w:tcW w:w="500" w:type="dxa"/>
            <w:noWrap w:val="0"/>
            <w:vAlign w:val="top"/>
          </w:tcPr>
          <w:p>
            <w:pPr>
              <w:snapToGrid/>
              <w:spacing w:before="0" w:beforeAutospacing="0" w:after="0" w:afterAutospacing="0" w:line="240" w:lineRule="auto"/>
              <w:jc w:val="center"/>
              <w:textAlignment w:val="baseline"/>
              <w:rPr>
                <w:rFonts w:hint="default" w:ascii="宋体" w:hAnsi="宋体" w:eastAsia="宋体"/>
                <w:b w:val="0"/>
                <w:i w:val="0"/>
                <w:caps w:val="0"/>
                <w:spacing w:val="0"/>
                <w:w w:val="100"/>
                <w:sz w:val="20"/>
                <w:szCs w:val="21"/>
                <w:lang w:val="en-US" w:eastAsia="zh-CN"/>
              </w:rPr>
            </w:pPr>
            <w:r>
              <w:rPr>
                <w:rFonts w:hint="eastAsia" w:ascii="宋体" w:hAnsi="宋体"/>
                <w:b w:val="0"/>
                <w:i w:val="0"/>
                <w:caps w:val="0"/>
                <w:spacing w:val="0"/>
                <w:w w:val="100"/>
                <w:sz w:val="21"/>
                <w:szCs w:val="21"/>
                <w:lang w:val="en-US" w:eastAsia="zh-CN"/>
              </w:rPr>
              <w:t>党委保卫部</w:t>
            </w: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意</w:t>
            </w:r>
          </w:p>
          <w:p>
            <w:pPr>
              <w:snapToGrid/>
              <w:spacing w:before="0" w:beforeAutospacing="0" w:after="0" w:afterAutospacing="0" w:line="240" w:lineRule="auto"/>
              <w:jc w:val="center"/>
              <w:textAlignment w:val="baseline"/>
              <w:rPr>
                <w:rFonts w:hint="eastAsia" w:ascii="宋体" w:hAnsi="宋体"/>
                <w:b w:val="0"/>
                <w:i w:val="0"/>
                <w:caps w:val="0"/>
                <w:color w:val="FF0000"/>
                <w:spacing w:val="0"/>
                <w:w w:val="100"/>
                <w:sz w:val="20"/>
                <w:szCs w:val="21"/>
              </w:rPr>
            </w:pPr>
            <w:r>
              <w:rPr>
                <w:rFonts w:hint="eastAsia" w:ascii="宋体" w:hAnsi="宋体"/>
                <w:b w:val="0"/>
                <w:i w:val="0"/>
                <w:caps w:val="0"/>
                <w:spacing w:val="0"/>
                <w:w w:val="100"/>
                <w:sz w:val="21"/>
                <w:szCs w:val="21"/>
              </w:rPr>
              <w:t>见</w:t>
            </w:r>
          </w:p>
        </w:tc>
        <w:tc>
          <w:tcPr>
            <w:tcW w:w="2001" w:type="dxa"/>
            <w:gridSpan w:val="2"/>
            <w:noWrap w:val="0"/>
            <w:vAlign w:val="top"/>
          </w:tcPr>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jc w:val="both"/>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hangingChars="250"/>
              <w:jc w:val="center"/>
              <w:textAlignment w:val="baseline"/>
              <w:rPr>
                <w:rFonts w:hint="eastAsia" w:ascii="宋体" w:hAnsi="宋体"/>
                <w:b w:val="0"/>
                <w:i w:val="0"/>
                <w:caps w:val="0"/>
                <w:spacing w:val="0"/>
                <w:w w:val="100"/>
                <w:sz w:val="20"/>
                <w:szCs w:val="21"/>
              </w:rPr>
            </w:pPr>
          </w:p>
          <w:p>
            <w:pPr>
              <w:snapToGrid/>
              <w:spacing w:before="0" w:beforeAutospacing="0" w:after="0" w:afterAutospacing="0" w:line="240" w:lineRule="auto"/>
              <w:ind w:hangingChars="250"/>
              <w:jc w:val="center"/>
              <w:textAlignment w:val="baseline"/>
              <w:rPr>
                <w:rFonts w:hint="eastAsia" w:ascii="宋体" w:hAnsi="宋体"/>
                <w:b w:val="0"/>
                <w:i w:val="0"/>
                <w:caps w:val="0"/>
                <w:spacing w:val="0"/>
                <w:w w:val="100"/>
                <w:sz w:val="20"/>
                <w:szCs w:val="21"/>
              </w:rPr>
            </w:pPr>
            <w:r>
              <w:rPr>
                <w:rFonts w:hint="eastAsia" w:ascii="宋体" w:hAnsi="宋体"/>
                <w:b w:val="0"/>
                <w:i w:val="0"/>
                <w:caps w:val="0"/>
                <w:spacing w:val="0"/>
                <w:w w:val="100"/>
                <w:sz w:val="21"/>
                <w:szCs w:val="21"/>
              </w:rPr>
              <w:t>负责人签名(章)</w:t>
            </w:r>
          </w:p>
        </w:tc>
      </w:tr>
    </w:tbl>
    <w:p>
      <w:pPr>
        <w:snapToGrid/>
        <w:spacing w:before="0" w:beforeAutospacing="0" w:after="0" w:afterAutospacing="0" w:line="240" w:lineRule="auto"/>
        <w:jc w:val="both"/>
        <w:textAlignment w:val="baseline"/>
        <w:rPr>
          <w:rFonts w:hint="eastAsia"/>
          <w:b w:val="0"/>
          <w:i w:val="0"/>
          <w:caps w:val="0"/>
          <w:color w:val="FF0000"/>
          <w:spacing w:val="0"/>
          <w:w w:val="100"/>
          <w:sz w:val="20"/>
        </w:rPr>
      </w:pPr>
      <w:r>
        <w:rPr>
          <w:rFonts w:hint="eastAsia" w:ascii="宋体" w:hAnsi="宋体"/>
          <w:b w:val="0"/>
          <w:i w:val="0"/>
          <w:caps w:val="0"/>
          <w:spacing w:val="0"/>
          <w:w w:val="100"/>
          <w:sz w:val="21"/>
          <w:szCs w:val="21"/>
        </w:rPr>
        <w:t>备注：请及时将审批的申请表（一式三份）分别交至校团委、党委保卫部、校团委文艺活动部，申请单必须由申请单位相关领导签字和加盖申请单位公章。凡相关活动参与人数超过150人，请另附安保方案</w:t>
      </w:r>
      <w:r>
        <w:rPr>
          <w:rFonts w:hint="eastAsia" w:ascii="宋体" w:hAnsi="宋体"/>
          <w:b w:val="0"/>
          <w:i w:val="0"/>
          <w:caps w:val="0"/>
          <w:spacing w:val="0"/>
          <w:w w:val="100"/>
          <w:sz w:val="21"/>
          <w:szCs w:val="21"/>
          <w:lang w:eastAsia="zh-CN"/>
        </w:rPr>
        <w:t>，</w:t>
      </w:r>
      <w:r>
        <w:rPr>
          <w:rFonts w:hint="eastAsia" w:ascii="宋体" w:hAnsi="宋体"/>
          <w:b w:val="0"/>
          <w:i w:val="0"/>
          <w:caps w:val="0"/>
          <w:spacing w:val="0"/>
          <w:w w:val="100"/>
          <w:sz w:val="21"/>
          <w:szCs w:val="21"/>
        </w:rPr>
        <w:t>报党委保卫部备案。</w:t>
      </w:r>
    </w:p>
    <w:p>
      <w:pPr>
        <w:snapToGrid/>
        <w:spacing w:before="0" w:beforeAutospacing="0" w:after="0" w:afterAutospacing="0" w:line="240" w:lineRule="auto"/>
        <w:ind w:firstLine="640" w:firstLineChars="200"/>
        <w:jc w:val="both"/>
        <w:textAlignment w:val="baseline"/>
        <w:rPr>
          <w:rFonts w:hint="eastAsia" w:ascii="方正黑体_GBK" w:eastAsia="方正黑体_GBK"/>
          <w:b w:val="0"/>
          <w:bCs/>
          <w:i w:val="0"/>
          <w:caps w:val="0"/>
          <w:spacing w:val="0"/>
          <w:w w:val="100"/>
          <w:sz w:val="32"/>
          <w:szCs w:val="32"/>
        </w:rPr>
        <w:sectPr>
          <w:pgSz w:w="11906" w:h="16838"/>
          <w:pgMar w:top="1701" w:right="964" w:bottom="1418" w:left="964" w:header="851" w:footer="992" w:gutter="0"/>
          <w:cols w:space="425" w:num="1"/>
          <w:docGrid w:type="lines" w:linePitch="312" w:charSpace="0"/>
        </w:sectPr>
      </w:pPr>
    </w:p>
    <w:p>
      <w:pPr>
        <w:snapToGrid/>
        <w:spacing w:before="0" w:beforeAutospacing="0" w:after="0" w:afterAutospacing="0" w:line="240" w:lineRule="auto"/>
        <w:jc w:val="both"/>
        <w:textAlignment w:val="baseline"/>
        <w:rPr>
          <w:rFonts w:hint="eastAsia" w:ascii="方正黑体_GBK" w:eastAsia="方正黑体_GBK"/>
          <w:b w:val="0"/>
          <w:bCs/>
          <w:i w:val="0"/>
          <w:caps w:val="0"/>
          <w:spacing w:val="0"/>
          <w:w w:val="100"/>
          <w:sz w:val="32"/>
          <w:szCs w:val="32"/>
          <w:lang w:val="en-US" w:eastAsia="zh-CN"/>
        </w:rPr>
      </w:pPr>
      <w:r>
        <w:rPr>
          <w:rFonts w:hint="eastAsia" w:ascii="方正黑体_GBK" w:eastAsia="方正黑体_GBK"/>
          <w:b w:val="0"/>
          <w:bCs/>
          <w:i w:val="0"/>
          <w:caps w:val="0"/>
          <w:spacing w:val="0"/>
          <w:w w:val="100"/>
          <w:sz w:val="32"/>
          <w:szCs w:val="32"/>
        </w:rPr>
        <w:t>附件</w:t>
      </w:r>
      <w:r>
        <w:rPr>
          <w:rFonts w:hint="eastAsia" w:ascii="方正黑体_GBK" w:eastAsia="方正黑体_GBK"/>
          <w:b w:val="0"/>
          <w:bCs/>
          <w:i w:val="0"/>
          <w:caps w:val="0"/>
          <w:spacing w:val="0"/>
          <w:w w:val="100"/>
          <w:sz w:val="32"/>
          <w:szCs w:val="32"/>
          <w:lang w:val="en-US" w:eastAsia="zh-CN"/>
        </w:rPr>
        <w:t>4</w:t>
      </w:r>
    </w:p>
    <w:p>
      <w:pPr>
        <w:snapToGrid/>
        <w:spacing w:before="0" w:beforeAutospacing="0" w:after="0" w:afterAutospacing="0" w:line="240" w:lineRule="auto"/>
        <w:jc w:val="center"/>
        <w:textAlignment w:val="baseline"/>
        <w:rPr>
          <w:rFonts w:ascii="方正小标宋_GBK" w:hAnsi="方正小标宋_GBK" w:eastAsia="方正小标宋_GBK" w:cs="方正小标宋_GBK"/>
          <w:b/>
          <w:bCs/>
          <w:i w:val="0"/>
          <w:caps w:val="0"/>
          <w:spacing w:val="0"/>
          <w:w w:val="100"/>
          <w:sz w:val="44"/>
          <w:szCs w:val="44"/>
        </w:rPr>
      </w:pPr>
      <w:r>
        <w:rPr>
          <w:rFonts w:hint="eastAsia" w:ascii="方正小标宋_GBK" w:hAnsi="方正小标宋_GBK" w:eastAsia="方正小标宋_GBK" w:cs="方正小标宋_GBK"/>
          <w:b/>
          <w:bCs/>
          <w:i w:val="0"/>
          <w:caps w:val="0"/>
          <w:spacing w:val="0"/>
          <w:w w:val="100"/>
          <w:sz w:val="44"/>
          <w:szCs w:val="44"/>
        </w:rPr>
        <w:t>舞台工作人员节目单</w:t>
      </w:r>
    </w:p>
    <w:tbl>
      <w:tblPr>
        <w:tblStyle w:val="5"/>
        <w:tblW w:w="14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477"/>
        <w:gridCol w:w="2612"/>
        <w:gridCol w:w="2300"/>
        <w:gridCol w:w="323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99" w:type="dxa"/>
            <w:vAlign w:val="center"/>
          </w:tcPr>
          <w:p>
            <w:pPr>
              <w:widowControl w:val="0"/>
              <w:snapToGrid/>
              <w:spacing w:before="0" w:beforeAutospacing="0" w:after="0" w:afterAutospacing="0" w:line="240" w:lineRule="auto"/>
              <w:jc w:val="center"/>
              <w:textAlignment w:val="baseline"/>
              <w:rPr>
                <w:rFonts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序号</w:t>
            </w:r>
          </w:p>
        </w:tc>
        <w:tc>
          <w:tcPr>
            <w:tcW w:w="2477" w:type="dxa"/>
            <w:vAlign w:val="center"/>
          </w:tcPr>
          <w:p>
            <w:pPr>
              <w:widowControl w:val="0"/>
              <w:snapToGrid/>
              <w:spacing w:before="0" w:beforeAutospacing="0" w:after="0" w:afterAutospacing="0" w:line="240" w:lineRule="auto"/>
              <w:jc w:val="center"/>
              <w:textAlignment w:val="baseline"/>
              <w:rPr>
                <w:rFonts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节目类型及名称</w:t>
            </w:r>
          </w:p>
        </w:tc>
        <w:tc>
          <w:tcPr>
            <w:tcW w:w="2612"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话筒要求</w:t>
            </w:r>
          </w:p>
          <w:p>
            <w:pPr>
              <w:widowControl w:val="0"/>
              <w:snapToGrid/>
              <w:spacing w:before="0" w:beforeAutospacing="0" w:after="0" w:afterAutospacing="0" w:line="240" w:lineRule="auto"/>
              <w:jc w:val="center"/>
              <w:textAlignment w:val="baseline"/>
              <w:rPr>
                <w:rFonts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（含耳麦）</w:t>
            </w:r>
          </w:p>
        </w:tc>
        <w:tc>
          <w:tcPr>
            <w:tcW w:w="2300" w:type="dxa"/>
            <w:vAlign w:val="center"/>
          </w:tcPr>
          <w:p>
            <w:pPr>
              <w:widowControl w:val="0"/>
              <w:snapToGrid/>
              <w:spacing w:before="0" w:beforeAutospacing="0" w:after="0" w:afterAutospacing="0" w:line="240" w:lineRule="auto"/>
              <w:jc w:val="center"/>
              <w:textAlignment w:val="baseline"/>
              <w:rPr>
                <w:rFonts w:ascii="方正仿宋_GBK" w:hAnsi="方正仿宋_GBK" w:eastAsia="方正仿宋_GBK" w:cs="方正仿宋_GBK"/>
                <w:b/>
                <w:bCs/>
                <w:i w:val="0"/>
                <w:caps w:val="0"/>
                <w:spacing w:val="0"/>
                <w:w w:val="100"/>
                <w:sz w:val="32"/>
                <w:szCs w:val="32"/>
              </w:rPr>
            </w:pPr>
            <w:r>
              <w:rPr>
                <w:rFonts w:hint="eastAsia" w:ascii="方正仿宋_GBK" w:hAnsi="方正仿宋_GBK" w:eastAsia="方正仿宋_GBK" w:cs="方正仿宋_GBK"/>
                <w:b/>
                <w:bCs/>
                <w:i w:val="0"/>
                <w:caps w:val="0"/>
                <w:spacing w:val="0"/>
                <w:w w:val="100"/>
                <w:sz w:val="32"/>
                <w:szCs w:val="32"/>
              </w:rPr>
              <w:t>道具要求</w:t>
            </w:r>
          </w:p>
        </w:tc>
        <w:tc>
          <w:tcPr>
            <w:tcW w:w="3238"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bCs/>
                <w:i w:val="0"/>
                <w:caps w:val="0"/>
                <w:spacing w:val="0"/>
                <w:w w:val="100"/>
                <w:sz w:val="32"/>
                <w:szCs w:val="32"/>
                <w:lang w:eastAsia="zh-CN"/>
              </w:rPr>
            </w:pPr>
            <w:r>
              <w:rPr>
                <w:rFonts w:hint="eastAsia" w:ascii="方正仿宋_GBK" w:hAnsi="方正仿宋_GBK" w:eastAsia="方正仿宋_GBK" w:cs="方正仿宋_GBK"/>
                <w:b/>
                <w:bCs/>
                <w:i w:val="0"/>
                <w:caps w:val="0"/>
                <w:spacing w:val="0"/>
                <w:w w:val="100"/>
                <w:sz w:val="32"/>
                <w:szCs w:val="32"/>
                <w:lang w:eastAsia="zh-CN"/>
              </w:rPr>
              <w:t>灯光要求</w:t>
            </w:r>
          </w:p>
        </w:tc>
        <w:tc>
          <w:tcPr>
            <w:tcW w:w="2700" w:type="dxa"/>
            <w:vAlign w:val="center"/>
          </w:tcPr>
          <w:p>
            <w:pPr>
              <w:widowControl w:val="0"/>
              <w:snapToGrid/>
              <w:spacing w:before="0" w:beforeAutospacing="0" w:after="0" w:afterAutospacing="0" w:line="240" w:lineRule="auto"/>
              <w:jc w:val="center"/>
              <w:textAlignment w:val="baseline"/>
              <w:rPr>
                <w:rFonts w:hint="default" w:ascii="方正仿宋_GBK" w:hAnsi="方正仿宋_GBK" w:eastAsia="方正仿宋_GBK" w:cs="方正仿宋_GBK"/>
                <w:b/>
                <w:bCs/>
                <w:i w:val="0"/>
                <w:caps w:val="0"/>
                <w:spacing w:val="0"/>
                <w:w w:val="100"/>
                <w:sz w:val="32"/>
                <w:szCs w:val="32"/>
                <w:lang w:val="en-US" w:eastAsia="zh-CN"/>
              </w:rPr>
            </w:pPr>
            <w:r>
              <w:rPr>
                <w:rFonts w:hint="eastAsia" w:ascii="方正仿宋_GBK" w:hAnsi="方正仿宋_GBK" w:eastAsia="方正仿宋_GBK" w:cs="方正仿宋_GBK"/>
                <w:b/>
                <w:bCs/>
                <w:i w:val="0"/>
                <w:caps w:val="0"/>
                <w:spacing w:val="0"/>
                <w:w w:val="100"/>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99" w:type="dxa"/>
            <w:vAlign w:val="center"/>
          </w:tcPr>
          <w:p>
            <w:pPr>
              <w:widowControl w:val="0"/>
              <w:snapToGrid/>
              <w:spacing w:before="0" w:beforeAutospacing="0" w:after="0" w:afterAutospacing="0" w:line="240" w:lineRule="auto"/>
              <w:ind w:left="0" w:leftChars="0"/>
              <w:jc w:val="center"/>
              <w:textAlignment w:val="baseline"/>
              <w:rPr>
                <w:rFonts w:hint="eastAsia" w:ascii="方正仿宋_GBK" w:hAnsi="方正仿宋_GBK" w:eastAsia="方正仿宋_GBK" w:cs="方正仿宋_GBK"/>
                <w:b w:val="0"/>
                <w:i w:val="0"/>
                <w:caps w:val="0"/>
                <w:spacing w:val="0"/>
                <w:w w:val="100"/>
                <w:sz w:val="32"/>
                <w:szCs w:val="32"/>
                <w:lang w:val="en-US" w:eastAsia="zh-CN"/>
              </w:rPr>
            </w:pPr>
            <w:r>
              <w:rPr>
                <w:rFonts w:hint="eastAsia" w:ascii="方正仿宋_GBK" w:hAnsi="方正仿宋_GBK" w:eastAsia="方正仿宋_GBK" w:cs="方正仿宋_GBK"/>
                <w:b w:val="0"/>
                <w:i w:val="0"/>
                <w:caps w:val="0"/>
                <w:spacing w:val="0"/>
                <w:w w:val="100"/>
                <w:sz w:val="32"/>
                <w:szCs w:val="32"/>
                <w:lang w:val="en-US" w:eastAsia="zh-CN"/>
              </w:rPr>
              <w:t>1</w:t>
            </w:r>
          </w:p>
        </w:tc>
        <w:tc>
          <w:tcPr>
            <w:tcW w:w="2477"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歌曲《少年》</w:t>
            </w:r>
          </w:p>
        </w:tc>
        <w:tc>
          <w:tcPr>
            <w:tcW w:w="2612" w:type="dxa"/>
            <w:vAlign w:val="center"/>
          </w:tcPr>
          <w:p>
            <w:pPr>
              <w:widowControl w:val="0"/>
              <w:snapToGrid/>
              <w:spacing w:before="0" w:beforeAutospacing="0" w:after="0" w:afterAutospacing="0" w:line="240" w:lineRule="auto"/>
              <w:jc w:val="center"/>
              <w:textAlignment w:val="baseline"/>
              <w:rPr>
                <w:rFonts w:hint="default"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话筒4个</w:t>
            </w:r>
          </w:p>
        </w:tc>
        <w:tc>
          <w:tcPr>
            <w:tcW w:w="2300"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无</w:t>
            </w:r>
          </w:p>
        </w:tc>
        <w:tc>
          <w:tcPr>
            <w:tcW w:w="3238"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全程白光</w:t>
            </w:r>
          </w:p>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部分追光</w:t>
            </w:r>
          </w:p>
        </w:tc>
        <w:tc>
          <w:tcPr>
            <w:tcW w:w="2700"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话筒舞左上台：2个</w:t>
            </w:r>
          </w:p>
          <w:p>
            <w:pPr>
              <w:widowControl w:val="0"/>
              <w:snapToGrid/>
              <w:spacing w:before="0" w:beforeAutospacing="0" w:after="0" w:afterAutospacing="0" w:line="240" w:lineRule="auto"/>
              <w:jc w:val="center"/>
              <w:textAlignment w:val="baseline"/>
              <w:rPr>
                <w:rFonts w:hint="default"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话筒舞右上台：2个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99" w:type="dxa"/>
            <w:vAlign w:val="center"/>
          </w:tcPr>
          <w:p>
            <w:pPr>
              <w:widowControl w:val="0"/>
              <w:snapToGrid/>
              <w:spacing w:before="0" w:beforeAutospacing="0" w:after="0" w:afterAutospacing="0" w:line="240" w:lineRule="auto"/>
              <w:ind w:left="0" w:leftChars="0"/>
              <w:jc w:val="center"/>
              <w:textAlignment w:val="baseline"/>
              <w:rPr>
                <w:rFonts w:hint="eastAsia" w:ascii="方正仿宋_GBK" w:hAnsi="方正仿宋_GBK" w:eastAsia="方正仿宋_GBK" w:cs="方正仿宋_GBK"/>
                <w:b w:val="0"/>
                <w:i w:val="0"/>
                <w:caps w:val="0"/>
                <w:spacing w:val="0"/>
                <w:w w:val="100"/>
                <w:sz w:val="32"/>
                <w:szCs w:val="32"/>
                <w:lang w:val="en-US" w:eastAsia="zh-CN"/>
              </w:rPr>
            </w:pPr>
            <w:r>
              <w:rPr>
                <w:rFonts w:hint="eastAsia" w:ascii="方正仿宋_GBK" w:hAnsi="方正仿宋_GBK" w:eastAsia="方正仿宋_GBK" w:cs="方正仿宋_GBK"/>
                <w:b w:val="0"/>
                <w:i w:val="0"/>
                <w:caps w:val="0"/>
                <w:spacing w:val="0"/>
                <w:w w:val="100"/>
                <w:sz w:val="32"/>
                <w:szCs w:val="32"/>
                <w:lang w:val="en-US" w:eastAsia="zh-CN"/>
              </w:rPr>
              <w:t>2</w:t>
            </w:r>
          </w:p>
        </w:tc>
        <w:tc>
          <w:tcPr>
            <w:tcW w:w="2477" w:type="dxa"/>
            <w:vAlign w:val="center"/>
          </w:tcPr>
          <w:p>
            <w:pPr>
              <w:widowControl w:val="0"/>
              <w:snapToGrid/>
              <w:spacing w:before="0" w:beforeAutospacing="0" w:after="0" w:afterAutospacing="0" w:line="240" w:lineRule="auto"/>
              <w:jc w:val="center"/>
              <w:textAlignment w:val="baseline"/>
              <w:rPr>
                <w:rFonts w:hint="default"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弹唱《成都》</w:t>
            </w:r>
          </w:p>
        </w:tc>
        <w:tc>
          <w:tcPr>
            <w:tcW w:w="2612" w:type="dxa"/>
            <w:vAlign w:val="center"/>
          </w:tcPr>
          <w:p>
            <w:pPr>
              <w:widowControl w:val="0"/>
              <w:snapToGrid/>
              <w:spacing w:before="0" w:beforeAutospacing="0" w:after="0" w:afterAutospacing="0" w:line="240" w:lineRule="auto"/>
              <w:jc w:val="center"/>
              <w:textAlignment w:val="baseline"/>
              <w:rPr>
                <w:rFonts w:hint="default"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话筒1个</w:t>
            </w:r>
          </w:p>
        </w:tc>
        <w:tc>
          <w:tcPr>
            <w:tcW w:w="2300" w:type="dxa"/>
            <w:vAlign w:val="center"/>
          </w:tcPr>
          <w:p>
            <w:pPr>
              <w:widowControl w:val="0"/>
              <w:snapToGrid/>
              <w:spacing w:before="0" w:beforeAutospacing="0" w:after="0" w:afterAutospacing="0" w:line="240" w:lineRule="auto"/>
              <w:jc w:val="center"/>
              <w:textAlignment w:val="baseline"/>
              <w:rPr>
                <w:rFonts w:hint="default"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话筒架1个</w:t>
            </w:r>
          </w:p>
        </w:tc>
        <w:tc>
          <w:tcPr>
            <w:tcW w:w="3238"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全程追光</w:t>
            </w:r>
          </w:p>
        </w:tc>
        <w:tc>
          <w:tcPr>
            <w:tcW w:w="2700"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99" w:type="dxa"/>
            <w:vAlign w:val="center"/>
          </w:tcPr>
          <w:p>
            <w:pPr>
              <w:widowControl w:val="0"/>
              <w:snapToGrid/>
              <w:spacing w:before="0" w:beforeAutospacing="0" w:after="0" w:afterAutospacing="0" w:line="240" w:lineRule="auto"/>
              <w:ind w:left="0" w:leftChars="0"/>
              <w:jc w:val="center"/>
              <w:textAlignment w:val="baseline"/>
              <w:rPr>
                <w:rFonts w:hint="eastAsia" w:ascii="方正仿宋_GBK" w:hAnsi="方正仿宋_GBK" w:eastAsia="方正仿宋_GBK" w:cs="方正仿宋_GBK"/>
                <w:b w:val="0"/>
                <w:i w:val="0"/>
                <w:caps w:val="0"/>
                <w:spacing w:val="0"/>
                <w:w w:val="100"/>
                <w:sz w:val="32"/>
                <w:szCs w:val="32"/>
                <w:lang w:val="en-US" w:eastAsia="zh-CN"/>
              </w:rPr>
            </w:pPr>
            <w:r>
              <w:rPr>
                <w:rFonts w:hint="eastAsia" w:ascii="方正仿宋_GBK" w:hAnsi="方正仿宋_GBK" w:eastAsia="方正仿宋_GBK" w:cs="方正仿宋_GBK"/>
                <w:b w:val="0"/>
                <w:i w:val="0"/>
                <w:caps w:val="0"/>
                <w:spacing w:val="0"/>
                <w:w w:val="100"/>
                <w:sz w:val="32"/>
                <w:szCs w:val="32"/>
                <w:lang w:val="en-US" w:eastAsia="zh-CN"/>
              </w:rPr>
              <w:t>3</w:t>
            </w:r>
          </w:p>
        </w:tc>
        <w:tc>
          <w:tcPr>
            <w:tcW w:w="2477"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小品</w:t>
            </w:r>
          </w:p>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《今天的幸福》</w:t>
            </w:r>
          </w:p>
        </w:tc>
        <w:tc>
          <w:tcPr>
            <w:tcW w:w="2612"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话筒6个</w:t>
            </w:r>
          </w:p>
          <w:p>
            <w:pPr>
              <w:widowControl w:val="0"/>
              <w:snapToGrid/>
              <w:spacing w:before="0" w:beforeAutospacing="0" w:after="0" w:afterAutospacing="0" w:line="240" w:lineRule="auto"/>
              <w:jc w:val="center"/>
              <w:textAlignment w:val="baseline"/>
              <w:rPr>
                <w:rFonts w:hint="default"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耳麦2个</w:t>
            </w:r>
          </w:p>
        </w:tc>
        <w:tc>
          <w:tcPr>
            <w:tcW w:w="2300" w:type="dxa"/>
            <w:vAlign w:val="center"/>
          </w:tcPr>
          <w:p>
            <w:pPr>
              <w:widowControl w:val="0"/>
              <w:snapToGrid/>
              <w:spacing w:before="0" w:beforeAutospacing="0" w:after="0" w:afterAutospacing="0" w:line="240" w:lineRule="auto"/>
              <w:jc w:val="center"/>
              <w:textAlignment w:val="baseline"/>
              <w:rPr>
                <w:rFonts w:hint="default"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桌子1张</w:t>
            </w:r>
          </w:p>
          <w:p>
            <w:pPr>
              <w:widowControl w:val="0"/>
              <w:snapToGrid/>
              <w:spacing w:before="0" w:beforeAutospacing="0" w:after="0" w:afterAutospacing="0" w:line="240" w:lineRule="auto"/>
              <w:jc w:val="center"/>
              <w:textAlignment w:val="baseline"/>
              <w:rPr>
                <w:rFonts w:hint="default"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椅子4个</w:t>
            </w:r>
          </w:p>
        </w:tc>
        <w:tc>
          <w:tcPr>
            <w:tcW w:w="3238"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全程白光</w:t>
            </w:r>
          </w:p>
        </w:tc>
        <w:tc>
          <w:tcPr>
            <w:tcW w:w="2700"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99" w:type="dxa"/>
            <w:vAlign w:val="center"/>
          </w:tcPr>
          <w:p>
            <w:pPr>
              <w:widowControl w:val="0"/>
              <w:snapToGrid/>
              <w:spacing w:before="0" w:beforeAutospacing="0" w:after="0" w:afterAutospacing="0" w:line="240" w:lineRule="auto"/>
              <w:ind w:left="0" w:leftChars="0"/>
              <w:jc w:val="center"/>
              <w:textAlignment w:val="baseline"/>
              <w:rPr>
                <w:rFonts w:hint="default" w:ascii="方正仿宋_GBK" w:hAnsi="方正仿宋_GBK" w:eastAsia="方正仿宋_GBK" w:cs="方正仿宋_GBK"/>
                <w:b w:val="0"/>
                <w:i w:val="0"/>
                <w:caps w:val="0"/>
                <w:spacing w:val="0"/>
                <w:w w:val="100"/>
                <w:sz w:val="32"/>
                <w:szCs w:val="32"/>
                <w:lang w:val="en-US" w:eastAsia="zh-CN"/>
              </w:rPr>
            </w:pPr>
            <w:r>
              <w:rPr>
                <w:rFonts w:hint="eastAsia" w:ascii="方正仿宋_GBK" w:hAnsi="方正仿宋_GBK" w:eastAsia="方正仿宋_GBK" w:cs="方正仿宋_GBK"/>
                <w:b w:val="0"/>
                <w:i w:val="0"/>
                <w:caps w:val="0"/>
                <w:spacing w:val="0"/>
                <w:w w:val="100"/>
                <w:sz w:val="32"/>
                <w:szCs w:val="32"/>
                <w:lang w:val="en-US" w:eastAsia="zh-CN"/>
              </w:rPr>
              <w:t>4</w:t>
            </w:r>
          </w:p>
        </w:tc>
        <w:tc>
          <w:tcPr>
            <w:tcW w:w="2477"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kern w:val="2"/>
                <w:sz w:val="28"/>
                <w:szCs w:val="28"/>
                <w:lang w:val="en-US" w:eastAsia="zh-CN" w:bidi="ar-SA"/>
              </w:rPr>
            </w:pPr>
            <w:r>
              <w:rPr>
                <w:rFonts w:hint="eastAsia" w:ascii="方正仿宋_GBK" w:hAnsi="方正仿宋_GBK" w:eastAsia="方正仿宋_GBK" w:cs="方正仿宋_GBK"/>
                <w:b w:val="0"/>
                <w:i w:val="0"/>
                <w:caps w:val="0"/>
                <w:color w:val="FF0000"/>
                <w:spacing w:val="0"/>
                <w:w w:val="100"/>
                <w:sz w:val="28"/>
                <w:szCs w:val="28"/>
                <w:lang w:val="en-US" w:eastAsia="zh-CN"/>
              </w:rPr>
              <w:t>舞蹈《采茶女》</w:t>
            </w:r>
          </w:p>
        </w:tc>
        <w:tc>
          <w:tcPr>
            <w:tcW w:w="2612"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kern w:val="2"/>
                <w:sz w:val="28"/>
                <w:szCs w:val="28"/>
                <w:lang w:val="en-US" w:eastAsia="zh-CN" w:bidi="ar-SA"/>
              </w:rPr>
            </w:pPr>
            <w:r>
              <w:rPr>
                <w:rFonts w:hint="eastAsia" w:ascii="方正仿宋_GBK" w:hAnsi="方正仿宋_GBK" w:eastAsia="方正仿宋_GBK" w:cs="方正仿宋_GBK"/>
                <w:b w:val="0"/>
                <w:i w:val="0"/>
                <w:caps w:val="0"/>
                <w:color w:val="FF0000"/>
                <w:spacing w:val="0"/>
                <w:w w:val="100"/>
                <w:sz w:val="28"/>
                <w:szCs w:val="28"/>
                <w:lang w:val="en-US" w:eastAsia="zh-CN"/>
              </w:rPr>
              <w:t>无</w:t>
            </w:r>
          </w:p>
        </w:tc>
        <w:tc>
          <w:tcPr>
            <w:tcW w:w="2300"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kern w:val="2"/>
                <w:sz w:val="28"/>
                <w:szCs w:val="28"/>
                <w:lang w:val="en-US" w:eastAsia="zh-CN" w:bidi="ar-SA"/>
              </w:rPr>
            </w:pPr>
            <w:r>
              <w:rPr>
                <w:rFonts w:hint="eastAsia" w:ascii="方正仿宋_GBK" w:hAnsi="方正仿宋_GBK" w:eastAsia="方正仿宋_GBK" w:cs="方正仿宋_GBK"/>
                <w:b w:val="0"/>
                <w:i w:val="0"/>
                <w:caps w:val="0"/>
                <w:color w:val="FF0000"/>
                <w:spacing w:val="0"/>
                <w:w w:val="100"/>
                <w:sz w:val="28"/>
                <w:szCs w:val="28"/>
                <w:lang w:val="en-US" w:eastAsia="zh-CN"/>
              </w:rPr>
              <w:t>无</w:t>
            </w:r>
          </w:p>
        </w:tc>
        <w:tc>
          <w:tcPr>
            <w:tcW w:w="3238"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r>
              <w:rPr>
                <w:rFonts w:hint="eastAsia" w:ascii="方正仿宋_GBK" w:hAnsi="方正仿宋_GBK" w:eastAsia="方正仿宋_GBK" w:cs="方正仿宋_GBK"/>
                <w:b w:val="0"/>
                <w:i w:val="0"/>
                <w:caps w:val="0"/>
                <w:color w:val="FF0000"/>
                <w:spacing w:val="0"/>
                <w:w w:val="100"/>
                <w:sz w:val="28"/>
                <w:szCs w:val="28"/>
                <w:lang w:val="en-US" w:eastAsia="zh-CN"/>
              </w:rPr>
              <w:t>无</w:t>
            </w:r>
          </w:p>
        </w:tc>
        <w:tc>
          <w:tcPr>
            <w:tcW w:w="2700" w:type="dxa"/>
            <w:vAlign w:val="center"/>
          </w:tcPr>
          <w:p>
            <w:pPr>
              <w:widowControl w:val="0"/>
              <w:snapToGrid/>
              <w:spacing w:before="0" w:beforeAutospacing="0" w:after="0" w:afterAutospacing="0" w:line="240" w:lineRule="auto"/>
              <w:jc w:val="center"/>
              <w:textAlignment w:val="baseline"/>
              <w:rPr>
                <w:rFonts w:hint="eastAsia" w:ascii="方正仿宋_GBK" w:hAnsi="方正仿宋_GBK" w:eastAsia="方正仿宋_GBK" w:cs="方正仿宋_GBK"/>
                <w:b w:val="0"/>
                <w:i w:val="0"/>
                <w:caps w:val="0"/>
                <w:color w:val="FF0000"/>
                <w:spacing w:val="0"/>
                <w:w w:val="100"/>
                <w:sz w:val="28"/>
                <w:szCs w:val="28"/>
                <w:lang w:val="en-US" w:eastAsia="zh-CN"/>
              </w:rPr>
            </w:pPr>
          </w:p>
        </w:tc>
      </w:tr>
    </w:tbl>
    <w:p>
      <w:pPr>
        <w:snapToGrid/>
        <w:spacing w:before="0" w:beforeAutospacing="0" w:after="0" w:afterAutospacing="0" w:line="240" w:lineRule="auto"/>
        <w:ind w:firstLine="0" w:firstLineChars="0"/>
        <w:jc w:val="left"/>
        <w:textAlignment w:val="baseline"/>
        <w:rPr>
          <w:rStyle w:val="8"/>
          <w:rFonts w:hint="eastAsia" w:ascii="方正仿宋_GBK" w:eastAsia="方正仿宋_GBK"/>
          <w:b w:val="0"/>
          <w:i w:val="0"/>
          <w:caps w:val="0"/>
          <w:spacing w:val="0"/>
          <w:w w:val="100"/>
          <w:sz w:val="32"/>
          <w:szCs w:val="32"/>
        </w:rPr>
      </w:pPr>
      <w:r>
        <w:rPr>
          <w:rFonts w:hint="eastAsia" w:ascii="方正仿宋_GBK" w:hAnsi="方正仿宋_GBK" w:eastAsia="方正仿宋_GBK" w:cs="方正仿宋_GBK"/>
          <w:b w:val="0"/>
          <w:i w:val="0"/>
          <w:caps w:val="0"/>
          <w:spacing w:val="0"/>
          <w:w w:val="100"/>
          <w:sz w:val="21"/>
          <w:szCs w:val="21"/>
        </w:rPr>
        <w:t>注：学院名称可简写。明确每个节目的话筒和道具数量以及所有道具上下台方向</w:t>
      </w:r>
      <w:r>
        <w:rPr>
          <w:rFonts w:hint="eastAsia" w:ascii="方正仿宋_GBK" w:hAnsi="方正仿宋_GBK" w:eastAsia="方正仿宋_GBK" w:cs="方正仿宋_GBK"/>
          <w:b w:val="0"/>
          <w:i w:val="0"/>
          <w:caps w:val="0"/>
          <w:spacing w:val="0"/>
          <w:w w:val="100"/>
          <w:sz w:val="21"/>
          <w:szCs w:val="21"/>
          <w:lang w:eastAsia="zh-CN"/>
        </w:rPr>
        <w:t>，</w:t>
      </w:r>
      <w:r>
        <w:rPr>
          <w:rFonts w:hint="eastAsia" w:ascii="方正仿宋_GBK" w:hAnsi="方正仿宋_GBK" w:eastAsia="方正仿宋_GBK" w:cs="方正仿宋_GBK"/>
          <w:b w:val="0"/>
          <w:i w:val="0"/>
          <w:caps w:val="0"/>
          <w:spacing w:val="0"/>
          <w:w w:val="100"/>
          <w:sz w:val="21"/>
          <w:szCs w:val="21"/>
          <w:lang w:val="en-US" w:eastAsia="zh-CN"/>
        </w:rPr>
        <w:t>在备注栏目注明</w:t>
      </w:r>
      <w:r>
        <w:rPr>
          <w:rFonts w:hint="eastAsia" w:ascii="方正仿宋_GBK" w:hAnsi="方正仿宋_GBK" w:eastAsia="方正仿宋_GBK" w:cs="方正仿宋_GBK"/>
          <w:b w:val="0"/>
          <w:i w:val="0"/>
          <w:caps w:val="0"/>
          <w:spacing w:val="0"/>
          <w:w w:val="100"/>
          <w:sz w:val="21"/>
          <w:szCs w:val="21"/>
        </w:rPr>
        <w:t>（音控台是舞左）</w:t>
      </w:r>
    </w:p>
    <w:sectPr>
      <w:pgSz w:w="16838" w:h="11906" w:orient="landscape"/>
      <w:pgMar w:top="1304" w:right="1701"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8"/>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zuser">
    <w15:presenceInfo w15:providerId="WPS Office" w15:userId="2625156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kNTllMmI0OGM2NDg0OWQ4YTEwMmE4YjU0ODA4NzUifQ=="/>
  </w:docVars>
  <w:rsids>
    <w:rsidRoot w:val="00A040CA"/>
    <w:rsid w:val="00051B73"/>
    <w:rsid w:val="00280962"/>
    <w:rsid w:val="002B0E47"/>
    <w:rsid w:val="00307920"/>
    <w:rsid w:val="0037222A"/>
    <w:rsid w:val="0038601B"/>
    <w:rsid w:val="004644A4"/>
    <w:rsid w:val="004906BA"/>
    <w:rsid w:val="005700D1"/>
    <w:rsid w:val="006371FB"/>
    <w:rsid w:val="00765221"/>
    <w:rsid w:val="007A50EE"/>
    <w:rsid w:val="00822BE0"/>
    <w:rsid w:val="008B7D2A"/>
    <w:rsid w:val="008F1E1E"/>
    <w:rsid w:val="0098772E"/>
    <w:rsid w:val="00A040CA"/>
    <w:rsid w:val="00A77E92"/>
    <w:rsid w:val="00AA5921"/>
    <w:rsid w:val="00AB4051"/>
    <w:rsid w:val="00B51E37"/>
    <w:rsid w:val="00B55C99"/>
    <w:rsid w:val="00C63B8C"/>
    <w:rsid w:val="00D039EB"/>
    <w:rsid w:val="00D31C55"/>
    <w:rsid w:val="00DC2BE9"/>
    <w:rsid w:val="00DE67F8"/>
    <w:rsid w:val="00E727A1"/>
    <w:rsid w:val="00EF38DD"/>
    <w:rsid w:val="012B4701"/>
    <w:rsid w:val="0199213C"/>
    <w:rsid w:val="01CB2408"/>
    <w:rsid w:val="0213141D"/>
    <w:rsid w:val="0278273E"/>
    <w:rsid w:val="063F7146"/>
    <w:rsid w:val="066545A7"/>
    <w:rsid w:val="070361EF"/>
    <w:rsid w:val="07444509"/>
    <w:rsid w:val="075E4505"/>
    <w:rsid w:val="08D874D9"/>
    <w:rsid w:val="0A0B4470"/>
    <w:rsid w:val="0A1A0DF6"/>
    <w:rsid w:val="0BC734A0"/>
    <w:rsid w:val="0BEC793E"/>
    <w:rsid w:val="0CD8050E"/>
    <w:rsid w:val="0DB742A8"/>
    <w:rsid w:val="0E8B182E"/>
    <w:rsid w:val="0F20161D"/>
    <w:rsid w:val="0F513D1C"/>
    <w:rsid w:val="116C74BB"/>
    <w:rsid w:val="11E65755"/>
    <w:rsid w:val="15EF5E02"/>
    <w:rsid w:val="167F4E7B"/>
    <w:rsid w:val="186662F2"/>
    <w:rsid w:val="191B532F"/>
    <w:rsid w:val="1BDE43F2"/>
    <w:rsid w:val="1C4B3E16"/>
    <w:rsid w:val="1DAF6046"/>
    <w:rsid w:val="1DB45D52"/>
    <w:rsid w:val="1E474734"/>
    <w:rsid w:val="1EA27C15"/>
    <w:rsid w:val="1EAB3518"/>
    <w:rsid w:val="1EC024D4"/>
    <w:rsid w:val="1ED90EDA"/>
    <w:rsid w:val="1F0552FA"/>
    <w:rsid w:val="1F0A3BEB"/>
    <w:rsid w:val="1FBB607B"/>
    <w:rsid w:val="214D44F3"/>
    <w:rsid w:val="221E6685"/>
    <w:rsid w:val="228D7FAE"/>
    <w:rsid w:val="22A018D6"/>
    <w:rsid w:val="22DB168B"/>
    <w:rsid w:val="248410DC"/>
    <w:rsid w:val="27124960"/>
    <w:rsid w:val="2874680A"/>
    <w:rsid w:val="28810F26"/>
    <w:rsid w:val="288153D6"/>
    <w:rsid w:val="29A9603F"/>
    <w:rsid w:val="29C235A5"/>
    <w:rsid w:val="2BC33853"/>
    <w:rsid w:val="2C4D0ED1"/>
    <w:rsid w:val="2CF40D7A"/>
    <w:rsid w:val="2D201A27"/>
    <w:rsid w:val="2DCA3F05"/>
    <w:rsid w:val="2E5844D8"/>
    <w:rsid w:val="2FF8629A"/>
    <w:rsid w:val="3017391D"/>
    <w:rsid w:val="31C53612"/>
    <w:rsid w:val="32082DE2"/>
    <w:rsid w:val="343D4CF8"/>
    <w:rsid w:val="34E80E29"/>
    <w:rsid w:val="3529097C"/>
    <w:rsid w:val="35690ADD"/>
    <w:rsid w:val="368A01EA"/>
    <w:rsid w:val="36A671DC"/>
    <w:rsid w:val="36A858A3"/>
    <w:rsid w:val="385C4727"/>
    <w:rsid w:val="39C46B5B"/>
    <w:rsid w:val="3B255741"/>
    <w:rsid w:val="3D4A6537"/>
    <w:rsid w:val="3D9B3237"/>
    <w:rsid w:val="3DFE0FBD"/>
    <w:rsid w:val="3E0660B1"/>
    <w:rsid w:val="3F1B30E3"/>
    <w:rsid w:val="3F9904AC"/>
    <w:rsid w:val="3FEE7F68"/>
    <w:rsid w:val="3FF73B50"/>
    <w:rsid w:val="40275AB8"/>
    <w:rsid w:val="40985A3E"/>
    <w:rsid w:val="410B1EE2"/>
    <w:rsid w:val="424154A5"/>
    <w:rsid w:val="42A927C0"/>
    <w:rsid w:val="42D62264"/>
    <w:rsid w:val="43426D22"/>
    <w:rsid w:val="45615A34"/>
    <w:rsid w:val="45B75026"/>
    <w:rsid w:val="45FB0EB4"/>
    <w:rsid w:val="45FC26BC"/>
    <w:rsid w:val="460A5C8E"/>
    <w:rsid w:val="470703F1"/>
    <w:rsid w:val="47865E27"/>
    <w:rsid w:val="490534D0"/>
    <w:rsid w:val="49246E62"/>
    <w:rsid w:val="492C2522"/>
    <w:rsid w:val="49C2504F"/>
    <w:rsid w:val="4A183615"/>
    <w:rsid w:val="4B525AD6"/>
    <w:rsid w:val="4BEA0A57"/>
    <w:rsid w:val="4C62150F"/>
    <w:rsid w:val="4C9D3539"/>
    <w:rsid w:val="4D3F0FA2"/>
    <w:rsid w:val="4E8F2C32"/>
    <w:rsid w:val="51986D55"/>
    <w:rsid w:val="520360A7"/>
    <w:rsid w:val="53E00315"/>
    <w:rsid w:val="5615273F"/>
    <w:rsid w:val="56D70B59"/>
    <w:rsid w:val="57324F26"/>
    <w:rsid w:val="5A694668"/>
    <w:rsid w:val="5B5437AD"/>
    <w:rsid w:val="5BC36B85"/>
    <w:rsid w:val="5C0C4088"/>
    <w:rsid w:val="5D507AED"/>
    <w:rsid w:val="5EF6776F"/>
    <w:rsid w:val="5FAF1E00"/>
    <w:rsid w:val="5FFC2665"/>
    <w:rsid w:val="60310561"/>
    <w:rsid w:val="62183C95"/>
    <w:rsid w:val="62DD6F09"/>
    <w:rsid w:val="639C1C39"/>
    <w:rsid w:val="64647834"/>
    <w:rsid w:val="647405BA"/>
    <w:rsid w:val="64807775"/>
    <w:rsid w:val="6573157A"/>
    <w:rsid w:val="660D7D2F"/>
    <w:rsid w:val="6727621A"/>
    <w:rsid w:val="67921654"/>
    <w:rsid w:val="67C223E6"/>
    <w:rsid w:val="680674CF"/>
    <w:rsid w:val="688C3C05"/>
    <w:rsid w:val="6A8219B9"/>
    <w:rsid w:val="6C400675"/>
    <w:rsid w:val="6C64581A"/>
    <w:rsid w:val="6D321474"/>
    <w:rsid w:val="6D9C553C"/>
    <w:rsid w:val="6E242496"/>
    <w:rsid w:val="6E3A1474"/>
    <w:rsid w:val="6E7D6FD3"/>
    <w:rsid w:val="70E57BE1"/>
    <w:rsid w:val="716319F0"/>
    <w:rsid w:val="73075151"/>
    <w:rsid w:val="74844CAB"/>
    <w:rsid w:val="74E207C7"/>
    <w:rsid w:val="75B23A9A"/>
    <w:rsid w:val="7610431D"/>
    <w:rsid w:val="76732CE8"/>
    <w:rsid w:val="76D8308D"/>
    <w:rsid w:val="776A1F95"/>
    <w:rsid w:val="779A33A8"/>
    <w:rsid w:val="77B533CE"/>
    <w:rsid w:val="7CC974B5"/>
    <w:rsid w:val="7DCF1C70"/>
    <w:rsid w:val="7E582D05"/>
    <w:rsid w:val="7F7D3C05"/>
    <w:rsid w:val="7FED0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Heading2"/>
    <w:basedOn w:val="1"/>
    <w:next w:val="1"/>
    <w:link w:val="10"/>
    <w:qFormat/>
    <w:uiPriority w:val="0"/>
    <w:pPr>
      <w:keepNext/>
      <w:keepLines/>
      <w:spacing w:before="260" w:after="260" w:line="416" w:lineRule="auto"/>
    </w:pPr>
    <w:rPr>
      <w:rFonts w:ascii="Arial" w:hAnsi="Arial" w:eastAsia="黑体"/>
      <w:kern w:val="0"/>
      <w:sz w:val="32"/>
      <w:szCs w:val="20"/>
    </w:rPr>
  </w:style>
  <w:style w:type="character" w:customStyle="1" w:styleId="8">
    <w:name w:val="NormalCharacter"/>
    <w:semiHidden/>
    <w:qFormat/>
    <w:uiPriority w:val="0"/>
  </w:style>
  <w:style w:type="table" w:customStyle="1" w:styleId="9">
    <w:name w:val="TableNormal"/>
    <w:semiHidden/>
    <w:qFormat/>
    <w:uiPriority w:val="0"/>
    <w:tblPr>
      <w:tblCellMar>
        <w:top w:w="0" w:type="dxa"/>
        <w:left w:w="0" w:type="dxa"/>
        <w:bottom w:w="0" w:type="dxa"/>
        <w:right w:w="0" w:type="dxa"/>
      </w:tblCellMar>
    </w:tblPr>
  </w:style>
  <w:style w:type="character" w:customStyle="1" w:styleId="10">
    <w:name w:val="UserStyle_0"/>
    <w:link w:val="7"/>
    <w:qFormat/>
    <w:uiPriority w:val="0"/>
    <w:rPr>
      <w:rFonts w:ascii="Arial" w:hAnsi="Arial" w:eastAsia="黑体"/>
      <w:b/>
      <w:sz w:val="32"/>
    </w:rPr>
  </w:style>
  <w:style w:type="table" w:customStyle="1" w:styleId="11">
    <w:name w:val="TableGrid"/>
    <w:basedOn w:val="9"/>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2935-C57C-40A3-BB37-12E771FC3A34}">
  <ds:schemaRefs/>
</ds:datastoreItem>
</file>

<file path=docProps/app.xml><?xml version="1.0" encoding="utf-8"?>
<Properties xmlns="http://schemas.openxmlformats.org/officeDocument/2006/extended-properties" xmlns:vt="http://schemas.openxmlformats.org/officeDocument/2006/docPropsVTypes">
  <Template>Normal</Template>
  <Pages>9</Pages>
  <Words>2982</Words>
  <Characters>3047</Characters>
  <Lines>29</Lines>
  <Paragraphs>8</Paragraphs>
  <TotalTime>45</TotalTime>
  <ScaleCrop>false</ScaleCrop>
  <LinksUpToDate>false</LinksUpToDate>
  <CharactersWithSpaces>3562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2022-02-24T10:28:00Z</dcterms:created>
  <dc:creator>日暮里</dc:creator>
  <cp:lastModifiedBy>qzuser</cp:lastModifiedBy>
  <cp:lastPrinted>2022-03-14T07:55:00Z</cp:lastPrinted>
  <dcterms:modified xsi:type="dcterms:W3CDTF">2023-09-26T14:58:40Z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F4DE453368E24446B85C4D24434F82C6_13</vt:lpwstr>
  </property>
</Properties>
</file>