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Style w:val="5"/>
          <w:rFonts w:hint="eastAsia" w:ascii="方正小标宋_GBK" w:hAnsi="黑体" w:eastAsia="方正小标宋_GBK"/>
          <w:b/>
          <w:sz w:val="44"/>
          <w:szCs w:val="44"/>
        </w:rPr>
      </w:pPr>
      <w:r>
        <w:rPr>
          <w:rStyle w:val="5"/>
          <w:rFonts w:hint="eastAsia" w:ascii="方正小标宋_GBK" w:hAnsi="黑体" w:eastAsia="方正小标宋_GBK"/>
          <w:b/>
          <w:sz w:val="44"/>
          <w:szCs w:val="44"/>
        </w:rPr>
        <w:t>重庆文理学院</w:t>
      </w:r>
      <w:r>
        <w:rPr>
          <w:rStyle w:val="5"/>
          <w:rFonts w:hint="eastAsia" w:ascii="方正小标宋_GBK" w:hAnsi="黑体" w:eastAsia="方正小标宋_GBK"/>
          <w:b/>
          <w:sz w:val="44"/>
          <w:szCs w:val="44"/>
          <w:lang w:val="en-US" w:eastAsia="zh-CN"/>
        </w:rPr>
        <w:t>校</w:t>
      </w:r>
      <w:r>
        <w:rPr>
          <w:rStyle w:val="5"/>
          <w:rFonts w:hint="eastAsia" w:ascii="方正小标宋_GBK" w:hAnsi="黑体" w:eastAsia="方正小标宋_GBK"/>
          <w:b/>
          <w:sz w:val="44"/>
          <w:szCs w:val="44"/>
        </w:rPr>
        <w:t>团委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Style w:val="5"/>
          <w:rFonts w:hint="eastAsia" w:ascii="方正小标宋_GBK" w:hAnsi="黑体" w:eastAsia="方正小标宋_GBK"/>
          <w:b/>
          <w:sz w:val="44"/>
          <w:szCs w:val="44"/>
        </w:rPr>
      </w:pPr>
      <w:r>
        <w:rPr>
          <w:rStyle w:val="5"/>
          <w:rFonts w:hint="eastAsia" w:ascii="方正小标宋_GBK" w:hAnsi="黑体" w:eastAsia="方正小标宋_GBK"/>
          <w:b/>
          <w:sz w:val="44"/>
          <w:szCs w:val="44"/>
        </w:rPr>
        <w:t>活动用品出借办法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baseline"/>
        <w:rPr>
          <w:rStyle w:val="6"/>
          <w:rFonts w:ascii="黑体" w:hAnsi="黑体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5"/>
          <w:rFonts w:ascii="方正仿宋_GBK" w:hAnsi="Calibri" w:eastAsia="方正仿宋_GBK"/>
          <w:sz w:val="32"/>
          <w:szCs w:val="44"/>
        </w:rPr>
      </w:pPr>
      <w:r>
        <w:rPr>
          <w:rStyle w:val="5"/>
          <w:rFonts w:hint="eastAsia" w:ascii="方正仿宋_GBK" w:hAnsi="Calibri" w:eastAsia="方正仿宋_GBK"/>
          <w:sz w:val="32"/>
          <w:szCs w:val="44"/>
          <w:lang w:val="en-US" w:eastAsia="zh-CN"/>
        </w:rPr>
        <w:t>为保障学校各单位所举办活动高效、顺利地进行，</w:t>
      </w:r>
      <w:r>
        <w:rPr>
          <w:rStyle w:val="5"/>
          <w:rFonts w:ascii="方正仿宋_GBK" w:hAnsi="Calibri" w:eastAsia="方正仿宋_GBK"/>
          <w:sz w:val="32"/>
          <w:szCs w:val="44"/>
        </w:rPr>
        <w:t>按照校团委相关规定，</w:t>
      </w:r>
      <w:ins w:id="0" w:author="摆渡人" w:date="2022-03-07T14:59:00Z">
        <w:r>
          <w:rPr>
            <w:rStyle w:val="5"/>
            <w:rFonts w:hint="eastAsia" w:ascii="方正仿宋_GBK" w:hAnsi="Calibri" w:eastAsia="方正仿宋_GBK"/>
            <w:sz w:val="32"/>
            <w:szCs w:val="44"/>
            <w:lang w:eastAsia="zh-CN"/>
          </w:rPr>
          <w:t>校内</w:t>
        </w:r>
      </w:ins>
      <w:r>
        <w:rPr>
          <w:rStyle w:val="5"/>
          <w:rFonts w:ascii="方正仿宋_GBK" w:hAnsi="Calibri" w:eastAsia="方正仿宋_GBK"/>
          <w:sz w:val="32"/>
          <w:szCs w:val="44"/>
        </w:rPr>
        <w:t>各</w:t>
      </w:r>
      <w:r>
        <w:rPr>
          <w:rStyle w:val="5"/>
          <w:rFonts w:hint="eastAsia" w:ascii="方正仿宋_GBK" w:hAnsi="Calibri" w:eastAsia="方正仿宋_GBK"/>
          <w:sz w:val="32"/>
          <w:szCs w:val="44"/>
          <w:lang w:val="en-US" w:eastAsia="zh-CN"/>
        </w:rPr>
        <w:t>单位</w:t>
      </w:r>
      <w:r>
        <w:rPr>
          <w:rStyle w:val="5"/>
          <w:rFonts w:ascii="方正仿宋_GBK" w:hAnsi="Calibri" w:eastAsia="方正仿宋_GBK"/>
          <w:sz w:val="32"/>
          <w:szCs w:val="44"/>
        </w:rPr>
        <w:t>可</w:t>
      </w:r>
      <w:r>
        <w:rPr>
          <w:rStyle w:val="5"/>
          <w:rFonts w:hint="eastAsia" w:ascii="方正仿宋_GBK" w:hAnsi="Calibri" w:eastAsia="方正仿宋_GBK"/>
          <w:sz w:val="32"/>
          <w:szCs w:val="44"/>
          <w:lang w:val="en-US" w:eastAsia="zh-CN"/>
        </w:rPr>
        <w:t>按</w:t>
      </w:r>
      <w:ins w:id="1" w:author="摆渡人" w:date="2022-03-07T15:14:00Z">
        <w:r>
          <w:rPr>
            <w:rStyle w:val="5"/>
            <w:rFonts w:hint="eastAsia" w:ascii="方正仿宋_GBK" w:hAnsi="Calibri" w:eastAsia="方正仿宋_GBK"/>
            <w:sz w:val="32"/>
            <w:szCs w:val="44"/>
            <w:lang w:val="en-US" w:eastAsia="zh-CN"/>
          </w:rPr>
          <w:t>以下</w:t>
        </w:r>
      </w:ins>
      <w:r>
        <w:rPr>
          <w:rStyle w:val="5"/>
          <w:rFonts w:hint="eastAsia" w:ascii="方正仿宋_GBK" w:hAnsi="Calibri" w:eastAsia="方正仿宋_GBK"/>
          <w:sz w:val="32"/>
          <w:szCs w:val="44"/>
          <w:lang w:val="en-US" w:eastAsia="zh-CN"/>
        </w:rPr>
        <w:t>规定</w:t>
      </w:r>
      <w:ins w:id="2" w:author="摆渡人" w:date="2022-03-07T15:14:00Z">
        <w:r>
          <w:rPr>
            <w:rStyle w:val="5"/>
            <w:rFonts w:hint="eastAsia" w:ascii="方正仿宋_GBK" w:hAnsi="Calibri" w:eastAsia="方正仿宋_GBK"/>
            <w:sz w:val="32"/>
            <w:szCs w:val="44"/>
            <w:lang w:val="en-US" w:eastAsia="zh-CN"/>
          </w:rPr>
          <w:t>借用</w:t>
        </w:r>
      </w:ins>
      <w:ins w:id="3" w:author="摆渡人" w:date="2022-03-07T14:59:00Z">
        <w:r>
          <w:rPr>
            <w:rStyle w:val="5"/>
            <w:rFonts w:hint="eastAsia" w:ascii="方正仿宋_GBK" w:hAnsi="Calibri" w:eastAsia="方正仿宋_GBK"/>
            <w:sz w:val="32"/>
            <w:szCs w:val="44"/>
            <w:lang w:val="en-US" w:eastAsia="zh-CN"/>
          </w:rPr>
          <w:t>校团委已有</w:t>
        </w:r>
      </w:ins>
      <w:ins w:id="4" w:author="摆渡人" w:date="2022-03-07T15:14:00Z">
        <w:r>
          <w:rPr>
            <w:rStyle w:val="5"/>
            <w:rFonts w:hint="eastAsia" w:ascii="方正仿宋_GBK" w:hAnsi="Calibri" w:eastAsia="方正仿宋_GBK"/>
            <w:sz w:val="32"/>
            <w:szCs w:val="44"/>
            <w:lang w:val="en-US" w:eastAsia="zh-CN"/>
          </w:rPr>
          <w:t>的</w:t>
        </w:r>
      </w:ins>
      <w:r>
        <w:rPr>
          <w:rStyle w:val="5"/>
          <w:rFonts w:hint="eastAsia" w:ascii="方正仿宋_GBK" w:hAnsi="Calibri" w:eastAsia="方正仿宋_GBK"/>
          <w:sz w:val="32"/>
          <w:szCs w:val="44"/>
          <w:lang w:val="en-US" w:eastAsia="zh-CN"/>
        </w:rPr>
        <w:t>活动用品</w:t>
      </w:r>
      <w:ins w:id="5" w:author="摆渡人" w:date="2022-03-07T15:14:00Z">
        <w:r>
          <w:rPr>
            <w:rStyle w:val="5"/>
            <w:rFonts w:hint="eastAsia" w:ascii="方正仿宋_GBK" w:hAnsi="Calibri" w:eastAsia="方正仿宋_GBK"/>
            <w:sz w:val="32"/>
            <w:szCs w:val="44"/>
            <w:lang w:val="en-US" w:eastAsia="zh-CN"/>
          </w:rPr>
          <w:t>，用</w:t>
        </w:r>
      </w:ins>
      <w:r>
        <w:rPr>
          <w:rStyle w:val="5"/>
          <w:rFonts w:ascii="方正仿宋_GBK" w:hAnsi="Calibri" w:eastAsia="方正仿宋_GBK"/>
          <w:sz w:val="32"/>
          <w:szCs w:val="44"/>
        </w:rPr>
        <w:t>以辅助举办相关活动</w:t>
      </w:r>
      <w:ins w:id="6" w:author="摆渡人" w:date="2022-03-07T15:14:00Z">
        <w:r>
          <w:rPr>
            <w:rStyle w:val="5"/>
            <w:rFonts w:hint="eastAsia" w:ascii="方正仿宋_GBK" w:hAnsi="Calibri" w:eastAsia="方正仿宋_GBK"/>
            <w:sz w:val="32"/>
            <w:szCs w:val="44"/>
            <w:lang w:eastAsia="zh-CN"/>
          </w:rPr>
          <w:t>：</w:t>
        </w:r>
      </w:ins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baseline"/>
        <w:rPr>
          <w:ins w:id="7" w:author="摆渡人" w:date="2022-03-07T15:17:00Z"/>
          <w:rStyle w:val="5"/>
          <w:rFonts w:hint="eastAsia" w:ascii="方正黑体_GBK" w:hAnsi="方正黑体_GBK" w:eastAsia="方正黑体_GBK" w:cs="方正黑体_GBK"/>
          <w:sz w:val="32"/>
          <w:szCs w:val="44"/>
          <w:lang w:val="en-US" w:eastAsia="zh-CN"/>
        </w:rPr>
      </w:pPr>
      <w:r>
        <w:rPr>
          <w:rStyle w:val="5"/>
          <w:rFonts w:hint="eastAsia" w:ascii="方正黑体_GBK" w:hAnsi="方正黑体_GBK" w:eastAsia="方正黑体_GBK" w:cs="方正黑体_GBK"/>
          <w:sz w:val="32"/>
          <w:szCs w:val="44"/>
          <w:lang w:val="en-US" w:eastAsia="zh-CN"/>
        </w:rPr>
        <w:t>一、</w:t>
      </w:r>
      <w:r>
        <w:rPr>
          <w:rStyle w:val="5"/>
          <w:rFonts w:hint="eastAsia" w:ascii="方正黑体_GBK" w:hAnsi="方正黑体_GBK" w:eastAsia="方正黑体_GBK" w:cs="方正黑体_GBK"/>
          <w:sz w:val="32"/>
          <w:szCs w:val="44"/>
        </w:rPr>
        <w:t>借用</w:t>
      </w:r>
      <w:r>
        <w:rPr>
          <w:rStyle w:val="5"/>
          <w:rFonts w:hint="eastAsia" w:ascii="方正黑体_GBK" w:hAnsi="方正黑体_GBK" w:eastAsia="方正黑体_GBK" w:cs="方正黑体_GBK"/>
          <w:sz w:val="32"/>
          <w:szCs w:val="44"/>
          <w:lang w:val="en-US" w:eastAsia="zh-CN"/>
        </w:rPr>
        <w:t>活动</w:t>
      </w:r>
      <w:r>
        <w:rPr>
          <w:rStyle w:val="5"/>
          <w:rFonts w:hint="eastAsia" w:ascii="方正黑体_GBK" w:hAnsi="方正黑体_GBK" w:eastAsia="方正黑体_GBK" w:cs="方正黑体_GBK"/>
          <w:sz w:val="32"/>
          <w:szCs w:val="44"/>
        </w:rPr>
        <w:t>用品需提前2天</w:t>
      </w:r>
      <w:r>
        <w:rPr>
          <w:rStyle w:val="5"/>
          <w:rFonts w:hint="eastAsia" w:ascii="方正黑体_GBK" w:hAnsi="方正黑体_GBK" w:eastAsia="方正黑体_GBK" w:cs="方正黑体_GBK"/>
          <w:sz w:val="32"/>
          <w:szCs w:val="44"/>
          <w:lang w:val="en-US" w:eastAsia="zh-CN"/>
        </w:rPr>
        <w:t>与</w:t>
      </w:r>
      <w:ins w:id="8" w:author="摆渡人" w:date="2022-03-07T15:16:00Z">
        <w:r>
          <w:rPr>
            <w:rStyle w:val="5"/>
            <w:rFonts w:hint="eastAsia" w:ascii="方正黑体_GBK" w:hAnsi="方正黑体_GBK" w:eastAsia="方正黑体_GBK" w:cs="方正黑体_GBK"/>
            <w:sz w:val="32"/>
            <w:szCs w:val="44"/>
            <w:lang w:val="en-US" w:eastAsia="zh-CN"/>
          </w:rPr>
          <w:t>活动用品管理部门</w:t>
        </w:r>
      </w:ins>
      <w:r>
        <w:rPr>
          <w:rStyle w:val="5"/>
          <w:rFonts w:hint="eastAsia" w:ascii="方正黑体_GBK" w:hAnsi="方正黑体_GBK" w:eastAsia="方正黑体_GBK" w:cs="方正黑体_GBK"/>
          <w:sz w:val="32"/>
          <w:szCs w:val="44"/>
        </w:rPr>
        <w:t>工作人员取得联系</w:t>
      </w:r>
      <w:ins w:id="9" w:author="摆渡人" w:date="2022-03-07T15:16:00Z">
        <w:r>
          <w:rPr>
            <w:rStyle w:val="5"/>
            <w:rFonts w:hint="eastAsia" w:ascii="方正黑体_GBK" w:hAnsi="方正黑体_GBK" w:eastAsia="方正黑体_GBK" w:cs="方正黑体_GBK"/>
            <w:sz w:val="32"/>
            <w:szCs w:val="44"/>
            <w:lang w:eastAsia="zh-CN"/>
          </w:rPr>
          <w:t>，办理借用手续</w:t>
        </w:r>
      </w:ins>
      <w:ins w:id="10" w:author="dell" w:date="2022-03-07T16:57:00Z">
        <w:r>
          <w:rPr>
            <w:rStyle w:val="5"/>
            <w:rFonts w:hint="eastAsia" w:ascii="方正黑体_GBK" w:hAnsi="方正黑体_GBK" w:eastAsia="方正黑体_GBK" w:cs="方正黑体_GBK"/>
            <w:sz w:val="32"/>
            <w:szCs w:val="44"/>
            <w:lang w:eastAsia="zh-CN"/>
          </w:rPr>
          <w:t>。</w:t>
        </w:r>
      </w:ins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baseline"/>
        <w:rPr>
          <w:ins w:id="11" w:author="摆渡人" w:date="2022-03-07T15:55:00Z"/>
          <w:rStyle w:val="5"/>
          <w:rFonts w:hint="eastAsia" w:ascii="方正黑体_GBK" w:hAnsi="方正黑体_GBK" w:eastAsia="方正黑体_GBK" w:cs="方正黑体_GBK"/>
          <w:sz w:val="32"/>
          <w:szCs w:val="44"/>
          <w:lang w:val="en-US" w:eastAsia="zh-CN"/>
        </w:rPr>
      </w:pPr>
      <w:r>
        <w:rPr>
          <w:rStyle w:val="5"/>
          <w:rFonts w:hint="eastAsia" w:ascii="方正黑体_GBK" w:hAnsi="方正黑体_GBK" w:eastAsia="方正黑体_GBK" w:cs="方正黑体_GBK"/>
          <w:sz w:val="32"/>
          <w:szCs w:val="44"/>
          <w:lang w:val="en-US" w:eastAsia="zh-CN"/>
        </w:rPr>
        <w:t>二、</w:t>
      </w:r>
      <w:ins w:id="12" w:author="摆渡人" w:date="2022-03-07T15:18:00Z">
        <w:r>
          <w:rPr>
            <w:rStyle w:val="5"/>
            <w:rFonts w:hint="eastAsia" w:ascii="方正黑体_GBK" w:hAnsi="方正黑体_GBK" w:eastAsia="方正黑体_GBK" w:cs="方正黑体_GBK"/>
            <w:sz w:val="32"/>
            <w:szCs w:val="44"/>
            <w:lang w:eastAsia="zh-CN"/>
          </w:rPr>
          <w:t>借用活动用品需按要求填写</w:t>
        </w:r>
      </w:ins>
      <w:r>
        <w:rPr>
          <w:rStyle w:val="5"/>
          <w:rFonts w:hint="eastAsia" w:ascii="方正黑体_GBK" w:hAnsi="方正黑体_GBK" w:eastAsia="方正黑体_GBK" w:cs="方正黑体_GBK"/>
          <w:sz w:val="32"/>
          <w:szCs w:val="44"/>
        </w:rPr>
        <w:t>《</w:t>
      </w:r>
      <w:ins w:id="13" w:author="摆渡人" w:date="2022-03-07T15:19:00Z">
        <w:r>
          <w:rPr>
            <w:rStyle w:val="5"/>
            <w:rFonts w:hint="eastAsia" w:ascii="方正黑体_GBK" w:hAnsi="方正黑体_GBK" w:eastAsia="方正黑体_GBK" w:cs="方正黑体_GBK"/>
            <w:sz w:val="32"/>
            <w:szCs w:val="44"/>
            <w:lang w:eastAsia="zh-CN"/>
          </w:rPr>
          <w:t>重庆文理学院活动用品借用申请</w:t>
        </w:r>
      </w:ins>
      <w:r>
        <w:rPr>
          <w:rStyle w:val="5"/>
          <w:rFonts w:hint="eastAsia" w:ascii="方正黑体_GBK" w:hAnsi="方正黑体_GBK" w:eastAsia="方正黑体_GBK" w:cs="方正黑体_GBK"/>
          <w:sz w:val="32"/>
          <w:szCs w:val="44"/>
        </w:rPr>
        <w:t>》（附件），</w:t>
      </w:r>
      <w:r>
        <w:rPr>
          <w:rStyle w:val="5"/>
          <w:rFonts w:hint="eastAsia" w:ascii="方正黑体_GBK" w:hAnsi="方正黑体_GBK" w:eastAsia="方正黑体_GBK" w:cs="方正黑体_GBK"/>
          <w:sz w:val="32"/>
          <w:szCs w:val="44"/>
          <w:lang w:val="en-US" w:eastAsia="zh-CN"/>
        </w:rPr>
        <w:t>在值班时间内</w:t>
      </w:r>
      <w:ins w:id="14" w:author="摆渡人" w:date="2022-03-07T15:20:00Z">
        <w:r>
          <w:rPr>
            <w:rStyle w:val="5"/>
            <w:rFonts w:hint="eastAsia" w:ascii="方正黑体_GBK" w:hAnsi="方正黑体_GBK" w:eastAsia="方正黑体_GBK" w:cs="方正黑体_GBK"/>
            <w:sz w:val="32"/>
            <w:szCs w:val="44"/>
            <w:lang w:val="en-US" w:eastAsia="zh-CN"/>
          </w:rPr>
          <w:t>指定地点</w:t>
        </w:r>
      </w:ins>
      <w:r>
        <w:rPr>
          <w:rStyle w:val="5"/>
          <w:rFonts w:hint="eastAsia" w:ascii="方正黑体_GBK" w:hAnsi="方正黑体_GBK" w:eastAsia="方正黑体_GBK" w:cs="方正黑体_GBK"/>
          <w:sz w:val="32"/>
          <w:szCs w:val="44"/>
        </w:rPr>
        <w:t>登记</w:t>
      </w:r>
      <w:ins w:id="15" w:author="摆渡人" w:date="2022-03-07T15:20:00Z">
        <w:r>
          <w:rPr>
            <w:rStyle w:val="5"/>
            <w:rFonts w:hint="eastAsia" w:ascii="方正黑体_GBK" w:hAnsi="方正黑体_GBK" w:eastAsia="方正黑体_GBK" w:cs="方正黑体_GBK"/>
            <w:sz w:val="32"/>
            <w:szCs w:val="44"/>
            <w:lang w:val="en-US" w:eastAsia="zh-CN"/>
          </w:rPr>
          <w:t>办</w:t>
        </w:r>
      </w:ins>
      <w:r>
        <w:rPr>
          <w:rStyle w:val="5"/>
          <w:rFonts w:hint="eastAsia" w:ascii="方正黑体_GBK" w:hAnsi="方正黑体_GBK" w:eastAsia="方正黑体_GBK" w:cs="方正黑体_GBK"/>
          <w:sz w:val="32"/>
          <w:szCs w:val="44"/>
          <w:lang w:val="en-US" w:eastAsia="zh-CN"/>
        </w:rPr>
        <w:t>理</w:t>
      </w:r>
      <w:ins w:id="16" w:author="摆渡人" w:date="2022-03-07T15:55:00Z">
        <w:r>
          <w:rPr>
            <w:rStyle w:val="5"/>
            <w:rFonts w:hint="eastAsia" w:ascii="方正黑体_GBK" w:hAnsi="方正黑体_GBK" w:eastAsia="方正黑体_GBK" w:cs="方正黑体_GBK"/>
            <w:sz w:val="32"/>
            <w:szCs w:val="44"/>
            <w:lang w:eastAsia="zh-CN"/>
          </w:rPr>
          <w:t>出借手续</w:t>
        </w:r>
      </w:ins>
      <w:r>
        <w:rPr>
          <w:rStyle w:val="5"/>
          <w:rFonts w:hint="eastAsia" w:ascii="方正黑体_GBK" w:hAnsi="方正黑体_GBK" w:eastAsia="方正黑体_GBK" w:cs="方正黑体_GBK"/>
          <w:sz w:val="32"/>
          <w:szCs w:val="44"/>
          <w:lang w:val="en-US" w:eastAsia="zh-CN"/>
        </w:rPr>
        <w:t>（法定节假日除外）</w:t>
      </w:r>
      <w:ins w:id="17" w:author="摆渡人" w:date="2022-03-07T15:55:00Z">
        <w:r>
          <w:rPr>
            <w:rStyle w:val="5"/>
            <w:rFonts w:hint="eastAsia" w:ascii="方正黑体_GBK" w:hAnsi="方正黑体_GBK" w:eastAsia="方正黑体_GBK" w:cs="方正黑体_GBK"/>
            <w:sz w:val="32"/>
            <w:szCs w:val="44"/>
            <w:lang w:eastAsia="zh-CN"/>
          </w:rPr>
          <w:t>。</w:t>
        </w:r>
      </w:ins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baseline"/>
        <w:rPr>
          <w:ins w:id="18" w:author="摆渡人" w:date="2022-03-07T15:58:00Z"/>
          <w:rStyle w:val="5"/>
          <w:rFonts w:hint="eastAsia" w:ascii="方正黑体_GBK" w:hAnsi="方正黑体_GBK" w:eastAsia="方正黑体_GBK" w:cs="方正黑体_GBK"/>
          <w:sz w:val="32"/>
          <w:szCs w:val="44"/>
          <w:lang w:val="en-US" w:eastAsia="zh-CN"/>
        </w:rPr>
      </w:pPr>
      <w:r>
        <w:rPr>
          <w:rStyle w:val="5"/>
          <w:rFonts w:hint="eastAsia" w:ascii="方正黑体_GBK" w:hAnsi="方正黑体_GBK" w:eastAsia="方正黑体_GBK" w:cs="方正黑体_GBK"/>
          <w:sz w:val="32"/>
          <w:szCs w:val="44"/>
          <w:lang w:val="en-US" w:eastAsia="zh-CN"/>
        </w:rPr>
        <w:t>三、</w:t>
      </w:r>
      <w:ins w:id="19" w:author="摆渡人" w:date="2022-03-07T15:55:00Z">
        <w:r>
          <w:rPr>
            <w:rStyle w:val="5"/>
            <w:rFonts w:hint="eastAsia" w:ascii="方正黑体_GBK" w:hAnsi="方正黑体_GBK" w:eastAsia="方正黑体_GBK" w:cs="方正黑体_GBK"/>
            <w:sz w:val="32"/>
            <w:szCs w:val="44"/>
            <w:lang w:eastAsia="zh-CN"/>
          </w:rPr>
          <w:t>登记时需详细填写</w:t>
        </w:r>
      </w:ins>
      <w:r>
        <w:rPr>
          <w:rStyle w:val="5"/>
          <w:rFonts w:hint="eastAsia" w:ascii="方正黑体_GBK" w:hAnsi="方正黑体_GBK" w:eastAsia="方正黑体_GBK" w:cs="方正黑体_GBK"/>
          <w:sz w:val="32"/>
          <w:szCs w:val="44"/>
        </w:rPr>
        <w:t>借出时间、归还时间、使用单位等使用信息</w:t>
      </w:r>
      <w:ins w:id="20" w:author="摆渡人" w:date="2022-03-07T15:56:00Z">
        <w:r>
          <w:rPr>
            <w:rStyle w:val="5"/>
            <w:rFonts w:hint="eastAsia" w:ascii="方正黑体_GBK" w:hAnsi="方正黑体_GBK" w:eastAsia="方正黑体_GBK" w:cs="方正黑体_GBK"/>
            <w:sz w:val="32"/>
            <w:szCs w:val="44"/>
            <w:lang w:eastAsia="zh-CN"/>
          </w:rPr>
          <w:t>。借用需</w:t>
        </w:r>
      </w:ins>
      <w:r>
        <w:rPr>
          <w:rStyle w:val="5"/>
          <w:rFonts w:hint="eastAsia" w:ascii="方正黑体_GBK" w:hAnsi="方正黑体_GBK" w:eastAsia="方正黑体_GBK" w:cs="方正黑体_GBK"/>
          <w:sz w:val="32"/>
          <w:szCs w:val="44"/>
        </w:rPr>
        <w:t>抵押</w:t>
      </w:r>
      <w:ins w:id="21" w:author="摆渡人" w:date="2022-03-07T15:56:00Z">
        <w:r>
          <w:rPr>
            <w:rStyle w:val="5"/>
            <w:rFonts w:hint="eastAsia" w:ascii="方正黑体_GBK" w:hAnsi="方正黑体_GBK" w:eastAsia="方正黑体_GBK" w:cs="方正黑体_GBK"/>
            <w:sz w:val="32"/>
            <w:szCs w:val="44"/>
            <w:lang w:eastAsia="zh-CN"/>
          </w:rPr>
          <w:t>借用人</w:t>
        </w:r>
      </w:ins>
      <w:ins w:id="22" w:author="摆渡人" w:date="2022-03-07T15:57:00Z">
        <w:r>
          <w:rPr>
            <w:rStyle w:val="5"/>
            <w:rFonts w:hint="eastAsia" w:ascii="方正黑体_GBK" w:hAnsi="方正黑体_GBK" w:eastAsia="方正黑体_GBK" w:cs="方正黑体_GBK"/>
            <w:sz w:val="32"/>
            <w:szCs w:val="44"/>
            <w:lang w:eastAsia="zh-CN"/>
          </w:rPr>
          <w:t>证件，</w:t>
        </w:r>
      </w:ins>
      <w:r>
        <w:rPr>
          <w:rStyle w:val="5"/>
          <w:rFonts w:hint="eastAsia" w:ascii="方正黑体_GBK" w:hAnsi="方正黑体_GBK" w:eastAsia="方正黑体_GBK" w:cs="方正黑体_GBK"/>
          <w:sz w:val="32"/>
          <w:szCs w:val="44"/>
        </w:rPr>
        <w:t>如学生证、一卡通、身份证等，归还物品</w:t>
      </w:r>
      <w:ins w:id="23" w:author="摆渡人" w:date="2022-03-07T15:57:00Z">
        <w:r>
          <w:rPr>
            <w:rStyle w:val="5"/>
            <w:rFonts w:hint="eastAsia" w:ascii="方正黑体_GBK" w:hAnsi="方正黑体_GBK" w:eastAsia="方正黑体_GBK" w:cs="方正黑体_GBK"/>
            <w:sz w:val="32"/>
            <w:szCs w:val="44"/>
            <w:lang w:eastAsia="zh-CN"/>
          </w:rPr>
          <w:t>时</w:t>
        </w:r>
      </w:ins>
      <w:r>
        <w:rPr>
          <w:rStyle w:val="5"/>
          <w:rFonts w:hint="eastAsia" w:ascii="方正黑体_GBK" w:hAnsi="方正黑体_GBK" w:eastAsia="方正黑体_GBK" w:cs="方正黑体_GBK"/>
          <w:sz w:val="32"/>
          <w:szCs w:val="44"/>
        </w:rPr>
        <w:t>，验收无误后退还。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baseline"/>
        <w:rPr>
          <w:rStyle w:val="5"/>
          <w:rFonts w:hint="eastAsia" w:ascii="方正黑体_GBK" w:hAnsi="方正黑体_GBK" w:eastAsia="方正黑体_GBK" w:cs="方正黑体_GBK"/>
          <w:sz w:val="32"/>
          <w:szCs w:val="44"/>
          <w:lang w:val="en-US" w:eastAsia="zh-CN"/>
        </w:rPr>
      </w:pPr>
      <w:r>
        <w:rPr>
          <w:rStyle w:val="5"/>
          <w:rFonts w:hint="eastAsia" w:ascii="方正黑体_GBK" w:hAnsi="方正黑体_GBK" w:eastAsia="方正黑体_GBK" w:cs="方正黑体_GBK"/>
          <w:sz w:val="32"/>
          <w:szCs w:val="44"/>
          <w:lang w:val="en-US" w:eastAsia="zh-CN"/>
        </w:rPr>
        <w:t>四、</w:t>
      </w:r>
      <w:ins w:id="24" w:author="摆渡人" w:date="2022-03-07T15:58:00Z">
        <w:r>
          <w:rPr>
            <w:rStyle w:val="5"/>
            <w:rFonts w:hint="eastAsia" w:ascii="方正黑体_GBK" w:hAnsi="方正黑体_GBK" w:eastAsia="方正黑体_GBK" w:cs="方正黑体_GBK"/>
            <w:sz w:val="32"/>
            <w:szCs w:val="44"/>
            <w:lang w:eastAsia="zh-CN"/>
          </w:rPr>
          <w:t>活动用品管理部门及出借地点</w:t>
        </w:r>
      </w:ins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</w:pPr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（一）办公室</w:t>
      </w:r>
      <w:ins w:id="25" w:author="摆渡人" w:date="2022-03-07T15:59:00Z">
        <w:r>
          <w:rPr>
            <w:rStyle w:val="5"/>
            <w:rFonts w:hint="eastAsia" w:ascii="方正楷体_GBK" w:hAnsi="方正楷体_GBK" w:eastAsia="方正楷体_GBK" w:cs="方正楷体_GBK"/>
            <w:sz w:val="32"/>
            <w:szCs w:val="44"/>
            <w:lang w:val="en-US" w:eastAsia="zh-CN"/>
          </w:rPr>
          <w:t>管理</w:t>
        </w:r>
      </w:ins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活动用品</w:t>
      </w:r>
      <w:ins w:id="26" w:author="摆渡人" w:date="2022-03-07T15:59:00Z">
        <w:r>
          <w:rPr>
            <w:rStyle w:val="5"/>
            <w:rFonts w:hint="eastAsia" w:ascii="方正楷体_GBK" w:hAnsi="方正楷体_GBK" w:eastAsia="方正楷体_GBK" w:cs="方正楷体_GBK"/>
            <w:sz w:val="32"/>
            <w:szCs w:val="44"/>
            <w:lang w:val="en-US" w:eastAsia="zh-CN"/>
          </w:rPr>
          <w:t>如下</w:t>
        </w:r>
      </w:ins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</w:pPr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1.可出</w:t>
      </w:r>
      <w:r>
        <w:rPr>
          <w:rStyle w:val="5"/>
          <w:rFonts w:hint="eastAsia" w:ascii="方正楷体_GBK" w:hAnsi="方正楷体_GBK" w:eastAsia="方正楷体_GBK" w:cs="方正楷体_GBK"/>
          <w:sz w:val="32"/>
          <w:szCs w:val="44"/>
        </w:rPr>
        <w:t>借</w:t>
      </w:r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活动</w:t>
      </w:r>
      <w:r>
        <w:rPr>
          <w:rStyle w:val="5"/>
          <w:rFonts w:hint="eastAsia" w:ascii="方正楷体_GBK" w:hAnsi="方正楷体_GBK" w:eastAsia="方正楷体_GBK" w:cs="方正楷体_GBK"/>
          <w:sz w:val="32"/>
          <w:szCs w:val="44"/>
        </w:rPr>
        <w:t>用品如下表：</w:t>
      </w:r>
    </w:p>
    <w:tbl>
      <w:tblPr>
        <w:tblStyle w:val="3"/>
        <w:tblW w:w="86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708"/>
        <w:gridCol w:w="2850"/>
        <w:gridCol w:w="26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b/>
                <w:bCs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ascii="方正仿宋_GBK" w:hAnsi="Calibri" w:eastAsia="方正仿宋_GBK"/>
                <w:b/>
                <w:bCs/>
                <w:sz w:val="32"/>
                <w:szCs w:val="44"/>
              </w:rPr>
              <w:t>名称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b/>
                <w:bCs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ascii="方正仿宋_GBK" w:hAnsi="Calibri" w:eastAsia="方正仿宋_GBK"/>
                <w:b/>
                <w:bCs/>
                <w:sz w:val="32"/>
                <w:szCs w:val="44"/>
              </w:rPr>
              <w:t>数量</w:t>
            </w:r>
            <w:r>
              <w:rPr>
                <w:rStyle w:val="5"/>
                <w:rFonts w:hint="eastAsia" w:ascii="方正仿宋_GBK" w:hAnsi="Calibri" w:eastAsia="方正仿宋_GBK"/>
                <w:b/>
                <w:bCs/>
                <w:sz w:val="32"/>
                <w:szCs w:val="44"/>
                <w:lang w:eastAsia="zh-CN"/>
              </w:rPr>
              <w:t>（</w:t>
            </w:r>
            <w:r>
              <w:rPr>
                <w:rStyle w:val="5"/>
                <w:rFonts w:hint="eastAsia" w:ascii="方正仿宋_GBK" w:hAnsi="Calibri" w:eastAsia="方正仿宋_GBK"/>
                <w:b/>
                <w:bCs/>
                <w:sz w:val="32"/>
                <w:szCs w:val="44"/>
                <w:lang w:val="en-US" w:eastAsia="zh-CN"/>
              </w:rPr>
              <w:t>红河</w:t>
            </w:r>
            <w:r>
              <w:rPr>
                <w:rStyle w:val="5"/>
                <w:rFonts w:hint="eastAsia" w:ascii="方正仿宋_GBK" w:hAnsi="Calibri" w:eastAsia="方正仿宋_GBK"/>
                <w:b/>
                <w:bCs/>
                <w:sz w:val="32"/>
                <w:szCs w:val="44"/>
                <w:lang w:eastAsia="zh-CN"/>
              </w:rPr>
              <w:t>）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Style w:val="5"/>
                <w:rFonts w:hint="eastAsia" w:ascii="方正仿宋_GBK" w:hAnsi="Calibri" w:eastAsia="方正仿宋_GBK"/>
                <w:b/>
                <w:bCs/>
                <w:sz w:val="32"/>
                <w:szCs w:val="44"/>
                <w:lang w:val="en-US" w:eastAsia="zh-CN"/>
              </w:rPr>
            </w:pPr>
            <w:r>
              <w:rPr>
                <w:rStyle w:val="5"/>
                <w:rFonts w:hint="eastAsia" w:ascii="方正仿宋_GBK" w:hAnsi="Calibri" w:eastAsia="方正仿宋_GBK"/>
                <w:b/>
                <w:bCs/>
                <w:sz w:val="32"/>
                <w:szCs w:val="44"/>
                <w:lang w:val="en-US" w:eastAsia="zh-CN"/>
              </w:rPr>
              <w:t>数量（星湖）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座次牌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立式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color w:val="000000"/>
                <w:kern w:val="2"/>
                <w:sz w:val="32"/>
                <w:szCs w:val="44"/>
                <w:lang w:val="en-US" w:eastAsia="zh-CN" w:bidi="ar-SA"/>
              </w:rPr>
              <w:t>48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color w:val="000000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color w:val="000000"/>
                <w:kern w:val="2"/>
                <w:sz w:val="32"/>
                <w:szCs w:val="4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三角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23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瓷杯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18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大红布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3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团旗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3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校旗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3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水壶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1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</w:pPr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2.出借登记地点：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Style w:val="5"/>
          <w:rFonts w:hint="default" w:ascii="方正仿宋_GBK" w:hAnsi="Calibri" w:eastAsia="方正仿宋_GBK"/>
          <w:sz w:val="32"/>
          <w:szCs w:val="44"/>
          <w:lang w:val="en-US" w:eastAsia="zh-CN"/>
        </w:rPr>
      </w:pPr>
      <w:r>
        <w:rPr>
          <w:rStyle w:val="5"/>
          <w:rFonts w:hint="eastAsia" w:ascii="方正仿宋_GBK" w:hAnsi="Calibri" w:eastAsia="方正仿宋_GBK"/>
          <w:sz w:val="32"/>
          <w:szCs w:val="44"/>
          <w:lang w:val="en-US" w:eastAsia="zh-CN"/>
        </w:rPr>
        <w:t>红河校区：</w:t>
      </w:r>
      <w:ins w:id="27" w:author="摆渡人" w:date="2022-03-07T16:01:00Z">
        <w:r>
          <w:rPr>
            <w:rStyle w:val="5"/>
            <w:rFonts w:hint="eastAsia" w:ascii="方正仿宋_GBK" w:hAnsi="Calibri" w:eastAsia="方正仿宋_GBK"/>
            <w:sz w:val="32"/>
            <w:szCs w:val="44"/>
            <w:lang w:val="en-US" w:eastAsia="zh-CN"/>
          </w:rPr>
          <w:t>学生事务中心团委</w:t>
        </w:r>
      </w:ins>
      <w:r>
        <w:rPr>
          <w:rStyle w:val="5"/>
          <w:rFonts w:hint="eastAsia" w:ascii="方正仿宋_GBK" w:hAnsi="Calibri" w:eastAsia="方正仿宋_GBK"/>
          <w:sz w:val="32"/>
          <w:szCs w:val="44"/>
          <w:lang w:val="en-US" w:eastAsia="zh-CN"/>
        </w:rPr>
        <w:t>102办公室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Style w:val="5"/>
          <w:rFonts w:hint="default" w:ascii="方正仿宋_GBK" w:hAnsi="Calibri" w:eastAsia="方正仿宋_GBK"/>
          <w:sz w:val="32"/>
          <w:szCs w:val="44"/>
          <w:lang w:val="en-US" w:eastAsia="zh-CN"/>
        </w:rPr>
      </w:pPr>
      <w:r>
        <w:rPr>
          <w:rStyle w:val="5"/>
          <w:rFonts w:hint="eastAsia" w:ascii="方正仿宋_GBK" w:hAnsi="Calibri" w:eastAsia="方正仿宋_GBK"/>
          <w:sz w:val="32"/>
          <w:szCs w:val="44"/>
          <w:lang w:val="en-US" w:eastAsia="zh-CN"/>
        </w:rPr>
        <w:t>星湖校区：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学工部203办公室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jc w:val="left"/>
        <w:textAlignment w:val="baseline"/>
        <w:rPr>
          <w:rStyle w:val="5"/>
          <w:rFonts w:hint="eastAsia" w:ascii="方正仿宋_GBK" w:hAnsi="Calibri" w:eastAsia="方正仿宋_GBK"/>
          <w:sz w:val="32"/>
          <w:szCs w:val="44"/>
          <w:lang w:val="en-US" w:eastAsia="zh-CN"/>
        </w:rPr>
      </w:pPr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3.值班时间：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Style w:val="5"/>
          <w:rFonts w:hint="default" w:ascii="方正仿宋_GBK" w:hAnsi="Calibri" w:eastAsia="方正仿宋_GBK"/>
          <w:sz w:val="32"/>
          <w:szCs w:val="44"/>
          <w:lang w:val="en-US" w:eastAsia="zh-CN"/>
        </w:rPr>
      </w:pPr>
      <w:r>
        <w:rPr>
          <w:rStyle w:val="5"/>
          <w:rFonts w:hint="eastAsia" w:ascii="方正仿宋_GBK" w:hAnsi="Calibri" w:eastAsia="方正仿宋_GBK"/>
          <w:sz w:val="32"/>
          <w:szCs w:val="44"/>
          <w:lang w:val="en-US" w:eastAsia="zh-CN"/>
        </w:rPr>
        <w:t>红河校区：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周一至周五8:20-12:00、14:30-18:00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Style w:val="5"/>
          <w:rFonts w:hint="eastAsia" w:ascii="方正黑体_GBK" w:hAnsi="方正黑体_GBK" w:eastAsia="方正黑体_GBK" w:cs="方正黑体_GBK"/>
          <w:sz w:val="32"/>
          <w:szCs w:val="44"/>
          <w:lang w:val="en-US" w:eastAsia="zh-CN"/>
        </w:rPr>
      </w:pPr>
      <w:r>
        <w:rPr>
          <w:rStyle w:val="5"/>
          <w:rFonts w:hint="eastAsia" w:ascii="方正仿宋_GBK" w:hAnsi="Calibri" w:eastAsia="方正仿宋_GBK"/>
          <w:sz w:val="32"/>
          <w:szCs w:val="44"/>
          <w:lang w:val="en-US" w:eastAsia="zh-CN"/>
        </w:rPr>
        <w:t>星湖校区：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周一、周三、周五12:00-13:00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</w:pPr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文艺活动部</w:t>
      </w:r>
      <w:ins w:id="28" w:author="摆渡人" w:date="2022-03-07T15:59:00Z">
        <w:r>
          <w:rPr>
            <w:rStyle w:val="5"/>
            <w:rFonts w:hint="eastAsia" w:ascii="方正楷体_GBK" w:hAnsi="方正楷体_GBK" w:eastAsia="方正楷体_GBK" w:cs="方正楷体_GBK"/>
            <w:sz w:val="32"/>
            <w:szCs w:val="44"/>
            <w:lang w:val="en-US" w:eastAsia="zh-CN"/>
          </w:rPr>
          <w:t>管理</w:t>
        </w:r>
      </w:ins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活动用品</w:t>
      </w:r>
      <w:ins w:id="29" w:author="摆渡人" w:date="2022-03-07T15:59:00Z">
        <w:r>
          <w:rPr>
            <w:rStyle w:val="5"/>
            <w:rFonts w:hint="eastAsia" w:ascii="方正楷体_GBK" w:hAnsi="方正楷体_GBK" w:eastAsia="方正楷体_GBK" w:cs="方正楷体_GBK"/>
            <w:sz w:val="32"/>
            <w:szCs w:val="44"/>
            <w:lang w:val="en-US" w:eastAsia="zh-CN"/>
          </w:rPr>
          <w:t>如下</w:t>
        </w:r>
      </w:ins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</w:pPr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1.可出</w:t>
      </w:r>
      <w:r>
        <w:rPr>
          <w:rStyle w:val="5"/>
          <w:rFonts w:hint="eastAsia" w:ascii="方正楷体_GBK" w:hAnsi="方正楷体_GBK" w:eastAsia="方正楷体_GBK" w:cs="方正楷体_GBK"/>
          <w:sz w:val="32"/>
          <w:szCs w:val="44"/>
        </w:rPr>
        <w:t>借</w:t>
      </w:r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活动</w:t>
      </w:r>
      <w:r>
        <w:rPr>
          <w:rStyle w:val="5"/>
          <w:rFonts w:hint="eastAsia" w:ascii="方正楷体_GBK" w:hAnsi="方正楷体_GBK" w:eastAsia="方正楷体_GBK" w:cs="方正楷体_GBK"/>
          <w:sz w:val="32"/>
          <w:szCs w:val="44"/>
        </w:rPr>
        <w:t>用品如下表：</w:t>
      </w:r>
    </w:p>
    <w:tbl>
      <w:tblPr>
        <w:tblStyle w:val="3"/>
        <w:tblW w:w="86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07"/>
        <w:gridCol w:w="2919"/>
        <w:gridCol w:w="26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ascii="方正仿宋_GBK" w:hAnsi="Calibri" w:eastAsia="方正仿宋_GBK" w:cs="Times New Roman"/>
                <w:b/>
                <w:bCs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ascii="方正仿宋_GBK" w:hAnsi="Calibri" w:eastAsia="方正仿宋_GBK"/>
                <w:b/>
                <w:bCs/>
                <w:sz w:val="32"/>
                <w:szCs w:val="44"/>
              </w:rPr>
              <w:t>名称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b/>
                <w:bCs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ascii="方正仿宋_GBK" w:hAnsi="Calibri" w:eastAsia="方正仿宋_GBK"/>
                <w:b/>
                <w:bCs/>
                <w:sz w:val="32"/>
                <w:szCs w:val="44"/>
              </w:rPr>
              <w:t>数量</w:t>
            </w:r>
            <w:r>
              <w:rPr>
                <w:rStyle w:val="5"/>
                <w:rFonts w:hint="eastAsia" w:ascii="方正仿宋_GBK" w:hAnsi="Calibri" w:eastAsia="方正仿宋_GBK"/>
                <w:b/>
                <w:bCs/>
                <w:sz w:val="32"/>
                <w:szCs w:val="44"/>
                <w:lang w:eastAsia="zh-CN"/>
              </w:rPr>
              <w:t>（</w:t>
            </w:r>
            <w:r>
              <w:rPr>
                <w:rStyle w:val="5"/>
                <w:rFonts w:hint="eastAsia" w:ascii="方正仿宋_GBK" w:hAnsi="Calibri" w:eastAsia="方正仿宋_GBK"/>
                <w:b/>
                <w:bCs/>
                <w:sz w:val="32"/>
                <w:szCs w:val="44"/>
                <w:lang w:val="en-US" w:eastAsia="zh-CN"/>
              </w:rPr>
              <w:t>红河</w:t>
            </w:r>
            <w:r>
              <w:rPr>
                <w:rStyle w:val="5"/>
                <w:rFonts w:hint="eastAsia" w:ascii="方正仿宋_GBK" w:hAnsi="Calibri" w:eastAsia="方正仿宋_GBK"/>
                <w:b/>
                <w:bCs/>
                <w:sz w:val="32"/>
                <w:szCs w:val="44"/>
                <w:lang w:eastAsia="zh-CN"/>
              </w:rPr>
              <w:t>）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b/>
                <w:bCs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ascii="方正仿宋_GBK" w:hAnsi="Calibri" w:eastAsia="方正仿宋_GBK"/>
                <w:b/>
                <w:bCs/>
                <w:sz w:val="32"/>
                <w:szCs w:val="44"/>
              </w:rPr>
              <w:t>数量</w:t>
            </w:r>
            <w:r>
              <w:rPr>
                <w:rStyle w:val="5"/>
                <w:rFonts w:hint="eastAsia" w:ascii="方正仿宋_GBK" w:hAnsi="Calibri" w:eastAsia="方正仿宋_GBK"/>
                <w:b/>
                <w:bCs/>
                <w:sz w:val="32"/>
                <w:szCs w:val="44"/>
                <w:lang w:eastAsia="zh-CN"/>
              </w:rPr>
              <w:t>（</w:t>
            </w:r>
            <w:r>
              <w:rPr>
                <w:rStyle w:val="5"/>
                <w:rFonts w:hint="eastAsia" w:ascii="方正仿宋_GBK" w:hAnsi="Calibri" w:eastAsia="方正仿宋_GBK"/>
                <w:b/>
                <w:bCs/>
                <w:sz w:val="32"/>
                <w:szCs w:val="44"/>
                <w:lang w:val="en-US" w:eastAsia="zh-CN"/>
              </w:rPr>
              <w:t>星湖</w:t>
            </w:r>
            <w:r>
              <w:rPr>
                <w:rStyle w:val="5"/>
                <w:rFonts w:hint="eastAsia" w:ascii="方正仿宋_GBK" w:hAnsi="Calibri" w:eastAsia="方正仿宋_GBK"/>
                <w:b/>
                <w:bCs/>
                <w:sz w:val="32"/>
                <w:szCs w:val="4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Calibri" w:eastAsia="方正仿宋_GBK"/>
                <w:sz w:val="32"/>
                <w:szCs w:val="44"/>
                <w:lang w:val="en-US" w:eastAsia="zh-CN"/>
              </w:rPr>
              <w:t>拉杆</w:t>
            </w:r>
            <w:r>
              <w:rPr>
                <w:rStyle w:val="5"/>
                <w:rFonts w:ascii="方正仿宋_GBK" w:hAnsi="Calibri" w:eastAsia="方正仿宋_GBK"/>
                <w:sz w:val="32"/>
                <w:szCs w:val="44"/>
              </w:rPr>
              <w:t>音响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Calibri" w:eastAsia="方正仿宋_GBK"/>
                <w:sz w:val="32"/>
                <w:szCs w:val="44"/>
              </w:rPr>
              <w:t>1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Calibri" w:eastAsia="方正仿宋_GBK"/>
                <w:sz w:val="32"/>
                <w:szCs w:val="4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ascii="方正仿宋_GBK" w:hAnsi="Calibri" w:eastAsia="方正仿宋_GBK"/>
                <w:sz w:val="32"/>
                <w:szCs w:val="44"/>
              </w:rPr>
              <w:t>坐式话筒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ascii="方正仿宋_GBK" w:hAnsi="Calibri" w:eastAsia="方正仿宋_GBK"/>
                <w:sz w:val="32"/>
                <w:szCs w:val="44"/>
              </w:rPr>
              <w:t>1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ins w:id="30" w:author="摆渡人" w:date="2022-03-07T16:03:00Z">
              <w:r>
                <w:rPr>
                  <w:rStyle w:val="5"/>
                  <w:rFonts w:hint="eastAsia" w:ascii="方正仿宋_GBK" w:hAnsi="Calibri" w:eastAsia="方正仿宋_GBK"/>
                  <w:sz w:val="32"/>
                  <w:szCs w:val="44"/>
                  <w:lang w:val="en-US" w:eastAsia="zh-CN"/>
                </w:rPr>
                <w:t>1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Calibri" w:eastAsia="方正仿宋_GBK"/>
                <w:sz w:val="32"/>
                <w:szCs w:val="44"/>
              </w:rPr>
              <w:t>话筒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Calibri" w:eastAsia="方正仿宋_GBK"/>
                <w:sz w:val="32"/>
                <w:szCs w:val="44"/>
              </w:rPr>
              <w:t>2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Style w:val="5"/>
                <w:rFonts w:ascii="方正仿宋_GBK" w:hAnsi="Calibri" w:eastAsia="方正仿宋_GBK"/>
                <w:sz w:val="32"/>
                <w:szCs w:val="44"/>
                <w:lang w:val="en-US" w:eastAsia="zh-CN"/>
              </w:rPr>
            </w:pPr>
            <w:ins w:id="31" w:author="摆渡人" w:date="2022-03-07T16:03:00Z">
              <w:r>
                <w:rPr>
                  <w:rStyle w:val="5"/>
                  <w:rFonts w:hint="eastAsia" w:ascii="方正仿宋_GBK" w:hAnsi="Calibri" w:eastAsia="方正仿宋_GBK"/>
                  <w:sz w:val="32"/>
                  <w:szCs w:val="44"/>
                  <w:lang w:val="en-US" w:eastAsia="zh-CN"/>
                </w:rPr>
                <w:t>2</w:t>
              </w:r>
            </w:ins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ascii="方正仿宋_GBK" w:hAnsi="Calibri" w:eastAsia="方正仿宋_GBK"/>
                <w:sz w:val="32"/>
                <w:szCs w:val="44"/>
              </w:rPr>
              <w:t>桌子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ascii="方正仿宋_GBK" w:hAnsi="Calibri" w:eastAsia="方正仿宋_GBK"/>
                <w:sz w:val="32"/>
                <w:szCs w:val="44"/>
              </w:rPr>
              <w:t>10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Calibri" w:eastAsia="方正仿宋_GBK"/>
                <w:sz w:val="32"/>
                <w:szCs w:val="4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ascii="方正仿宋_GBK" w:hAnsi="Calibri" w:eastAsia="方正仿宋_GBK"/>
                <w:sz w:val="32"/>
                <w:szCs w:val="44"/>
              </w:rPr>
              <w:t>椅子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Calibri" w:eastAsia="方正仿宋_GBK"/>
                <w:sz w:val="32"/>
                <w:szCs w:val="44"/>
                <w:lang w:val="en-US" w:eastAsia="zh-CN"/>
              </w:rPr>
              <w:t>若干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Calibri" w:eastAsia="方正仿宋_GBK"/>
                <w:sz w:val="32"/>
                <w:szCs w:val="44"/>
                <w:lang w:val="en-US" w:eastAsia="zh-CN"/>
              </w:rPr>
              <w:t>若干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ascii="方正仿宋_GBK" w:hAnsi="Calibri" w:eastAsia="方正仿宋_GBK"/>
                <w:sz w:val="32"/>
                <w:szCs w:val="44"/>
              </w:rPr>
              <w:t>红地毯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ascii="方正仿宋_GBK" w:hAnsi="Calibri" w:eastAsia="方正仿宋_GBK"/>
                <w:sz w:val="32"/>
                <w:szCs w:val="44"/>
              </w:rPr>
              <w:t>6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</w:pPr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2.出借登记地点：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Style w:val="5"/>
          <w:rFonts w:hint="eastAsia" w:ascii="方正仿宋_GBK" w:hAnsi="Calibri" w:eastAsia="方正仿宋_GBK"/>
          <w:sz w:val="32"/>
          <w:szCs w:val="44"/>
          <w:lang w:val="en-US" w:eastAsia="zh-CN"/>
        </w:rPr>
      </w:pPr>
      <w:r>
        <w:rPr>
          <w:rStyle w:val="5"/>
          <w:rFonts w:hint="eastAsia" w:ascii="方正仿宋_GBK" w:hAnsi="Calibri" w:eastAsia="方正仿宋_GBK"/>
          <w:sz w:val="32"/>
          <w:szCs w:val="44"/>
          <w:lang w:val="en-US" w:eastAsia="zh-CN"/>
        </w:rPr>
        <w:t>红河校区：活动中心三楼办公室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Style w:val="5"/>
          <w:rFonts w:hint="default" w:ascii="方正仿宋_GBK" w:hAnsi="Calibri" w:eastAsia="方正仿宋_GBK"/>
          <w:sz w:val="32"/>
          <w:szCs w:val="44"/>
          <w:lang w:val="en-US" w:eastAsia="zh-CN"/>
        </w:rPr>
      </w:pPr>
      <w:r>
        <w:rPr>
          <w:rStyle w:val="5"/>
          <w:rFonts w:hint="eastAsia" w:ascii="方正仿宋_GBK" w:hAnsi="Calibri" w:eastAsia="方正仿宋_GBK"/>
          <w:sz w:val="32"/>
          <w:szCs w:val="44"/>
          <w:lang w:val="en-US" w:eastAsia="zh-CN"/>
        </w:rPr>
        <w:t>星湖校区：</w:t>
      </w:r>
      <w:ins w:id="32" w:author="摆渡人" w:date="2022-03-07T16:03:00Z">
        <w:r>
          <w:rPr>
            <w:rStyle w:val="5"/>
            <w:rFonts w:hint="eastAsia" w:ascii="方正仿宋_GBK" w:hAnsi="Calibri" w:eastAsia="方正仿宋_GBK"/>
            <w:sz w:val="32"/>
            <w:szCs w:val="44"/>
            <w:lang w:val="en-US" w:eastAsia="zh-CN"/>
          </w:rPr>
          <w:t>星湖</w:t>
        </w:r>
      </w:ins>
      <w:r>
        <w:rPr>
          <w:rStyle w:val="5"/>
          <w:rFonts w:hint="eastAsia" w:ascii="方正仿宋_GBK" w:hAnsi="Calibri" w:eastAsia="方正仿宋_GBK"/>
          <w:sz w:val="32"/>
          <w:szCs w:val="44"/>
          <w:lang w:val="en-US" w:eastAsia="zh-CN"/>
        </w:rPr>
        <w:t>活动中心三楼办公室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Style w:val="5"/>
          <w:rFonts w:hint="eastAsia" w:ascii="方正仿宋_GBK" w:hAnsi="Calibri" w:eastAsia="方正仿宋_GBK"/>
          <w:sz w:val="32"/>
          <w:szCs w:val="44"/>
          <w:lang w:val="en-US" w:eastAsia="zh-CN"/>
        </w:rPr>
      </w:pPr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3.值班时间：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周一至周五</w:t>
      </w:r>
      <w:r>
        <w:rPr>
          <w:rFonts w:hint="eastAsia" w:ascii="方正仿宋_GBK" w:eastAsia="方正仿宋_GBK"/>
          <w:sz w:val="32"/>
          <w:szCs w:val="32"/>
        </w:rPr>
        <w:t>12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:</w:t>
      </w:r>
      <w:r>
        <w:rPr>
          <w:rFonts w:hint="eastAsia" w:ascii="方正仿宋_GBK" w:eastAsia="方正仿宋_GBK"/>
          <w:sz w:val="32"/>
          <w:szCs w:val="32"/>
        </w:rPr>
        <w:t>30-13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:</w:t>
      </w:r>
      <w:r>
        <w:rPr>
          <w:rFonts w:hint="eastAsia" w:ascii="方正仿宋_GBK" w:eastAsia="方正仿宋_GBK"/>
          <w:sz w:val="32"/>
          <w:szCs w:val="32"/>
        </w:rPr>
        <w:t>30、18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:</w:t>
      </w:r>
      <w:r>
        <w:rPr>
          <w:rFonts w:hint="eastAsia" w:ascii="方正仿宋_GBK" w:eastAsia="方正仿宋_GBK"/>
          <w:sz w:val="32"/>
          <w:szCs w:val="32"/>
        </w:rPr>
        <w:t>20-19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:</w:t>
      </w:r>
      <w:r>
        <w:rPr>
          <w:rFonts w:hint="eastAsia" w:ascii="方正仿宋_GBK" w:eastAsia="方正仿宋_GBK"/>
          <w:sz w:val="32"/>
          <w:szCs w:val="32"/>
        </w:rPr>
        <w:t>00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baseline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每</w:t>
      </w:r>
      <w:r>
        <w:rPr>
          <w:rFonts w:hint="eastAsia" w:ascii="方正仿宋_GBK" w:eastAsia="方正仿宋_GBK"/>
          <w:sz w:val="32"/>
          <w:szCs w:val="32"/>
        </w:rPr>
        <w:t>周三12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:</w:t>
      </w:r>
      <w:r>
        <w:rPr>
          <w:rFonts w:hint="eastAsia" w:ascii="方正仿宋_GBK" w:eastAsia="方正仿宋_GBK"/>
          <w:sz w:val="32"/>
          <w:szCs w:val="32"/>
        </w:rPr>
        <w:t>30-13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:</w:t>
      </w:r>
      <w:r>
        <w:rPr>
          <w:rFonts w:hint="eastAsia" w:ascii="方正仿宋_GBK" w:eastAsia="方正仿宋_GBK"/>
          <w:sz w:val="32"/>
          <w:szCs w:val="32"/>
        </w:rPr>
        <w:t>30、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每</w:t>
      </w:r>
      <w:r>
        <w:rPr>
          <w:rFonts w:hint="eastAsia" w:ascii="方正仿宋_GBK" w:eastAsia="方正仿宋_GBK"/>
          <w:sz w:val="32"/>
          <w:szCs w:val="32"/>
        </w:rPr>
        <w:t>周五18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:</w:t>
      </w:r>
      <w:r>
        <w:rPr>
          <w:rFonts w:hint="eastAsia" w:ascii="方正仿宋_GBK" w:eastAsia="方正仿宋_GBK"/>
          <w:sz w:val="32"/>
          <w:szCs w:val="32"/>
        </w:rPr>
        <w:t>20-19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:</w:t>
      </w:r>
      <w:r>
        <w:rPr>
          <w:rFonts w:hint="eastAsia" w:ascii="方正仿宋_GBK" w:eastAsia="方正仿宋_GBK"/>
          <w:sz w:val="32"/>
          <w:szCs w:val="32"/>
        </w:rPr>
        <w:t>00</w:t>
      </w:r>
      <w:r>
        <w:rPr>
          <w:rFonts w:hint="eastAsia" w:ascii="方正仿宋_GBK" w:eastAsia="方正仿宋_GBK"/>
          <w:sz w:val="32"/>
          <w:szCs w:val="32"/>
          <w:lang w:eastAsia="zh-CN"/>
        </w:rPr>
        <w:t>、</w:t>
      </w:r>
      <w:r>
        <w:rPr>
          <w:rFonts w:hint="eastAsia" w:ascii="方正仿宋_GBK" w:eastAsia="方正仿宋_GBK"/>
          <w:sz w:val="32"/>
          <w:szCs w:val="32"/>
        </w:rPr>
        <w:t>双休日</w:t>
      </w:r>
      <w:r>
        <w:rPr>
          <w:rFonts w:hint="eastAsia" w:ascii="方正仿宋_GBK" w:eastAsia="方正仿宋_GBK"/>
          <w:sz w:val="32"/>
          <w:szCs w:val="32"/>
          <w:lang w:eastAsia="zh-CN"/>
        </w:rPr>
        <w:t>、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法定节假日均</w:t>
      </w:r>
      <w:r>
        <w:rPr>
          <w:rFonts w:hint="eastAsia" w:ascii="方正仿宋_GBK" w:eastAsia="方正仿宋_GBK"/>
          <w:sz w:val="32"/>
          <w:szCs w:val="32"/>
        </w:rPr>
        <w:t>不开放）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</w:pPr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（三）外联礼仪部</w:t>
      </w:r>
      <w:ins w:id="33" w:author="摆渡人" w:date="2022-03-07T15:59:00Z">
        <w:r>
          <w:rPr>
            <w:rStyle w:val="5"/>
            <w:rFonts w:hint="eastAsia" w:ascii="方正楷体_GBK" w:hAnsi="方正楷体_GBK" w:eastAsia="方正楷体_GBK" w:cs="方正楷体_GBK"/>
            <w:sz w:val="32"/>
            <w:szCs w:val="44"/>
            <w:lang w:val="en-US" w:eastAsia="zh-CN"/>
          </w:rPr>
          <w:t>管理</w:t>
        </w:r>
      </w:ins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活动用品</w:t>
      </w:r>
      <w:ins w:id="34" w:author="摆渡人" w:date="2022-03-07T15:59:00Z">
        <w:r>
          <w:rPr>
            <w:rStyle w:val="5"/>
            <w:rFonts w:hint="eastAsia" w:ascii="方正楷体_GBK" w:hAnsi="方正楷体_GBK" w:eastAsia="方正楷体_GBK" w:cs="方正楷体_GBK"/>
            <w:sz w:val="32"/>
            <w:szCs w:val="44"/>
            <w:lang w:val="en-US" w:eastAsia="zh-CN"/>
          </w:rPr>
          <w:t>如下</w:t>
        </w:r>
      </w:ins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5"/>
          <w:rFonts w:hint="eastAsia" w:ascii="方正楷体_GBK" w:hAnsi="方正楷体_GBK" w:eastAsia="宋体" w:cs="方正楷体_GBK"/>
          <w:sz w:val="32"/>
          <w:szCs w:val="44"/>
          <w:lang w:eastAsia="zh-CN"/>
        </w:rPr>
      </w:pPr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1.可出</w:t>
      </w:r>
      <w:r>
        <w:rPr>
          <w:rStyle w:val="5"/>
          <w:rFonts w:hint="eastAsia" w:ascii="方正楷体_GBK" w:hAnsi="方正楷体_GBK" w:eastAsia="方正楷体_GBK" w:cs="方正楷体_GBK"/>
          <w:sz w:val="32"/>
          <w:szCs w:val="44"/>
        </w:rPr>
        <w:t>借</w:t>
      </w:r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活动</w:t>
      </w:r>
      <w:r>
        <w:rPr>
          <w:rStyle w:val="5"/>
          <w:rFonts w:hint="eastAsia" w:ascii="方正楷体_GBK" w:hAnsi="方正楷体_GBK" w:eastAsia="方正楷体_GBK" w:cs="方正楷体_GBK"/>
          <w:sz w:val="32"/>
          <w:szCs w:val="44"/>
        </w:rPr>
        <w:t>用品如下表：</w:t>
      </w:r>
    </w:p>
    <w:tbl>
      <w:tblPr>
        <w:tblStyle w:val="3"/>
        <w:tblW w:w="88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2"/>
        <w:gridCol w:w="3087"/>
        <w:gridCol w:w="27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b/>
                <w:bCs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ascii="方正仿宋_GBK" w:hAnsi="Calibri" w:eastAsia="方正仿宋_GBK"/>
                <w:b/>
                <w:bCs/>
                <w:sz w:val="32"/>
                <w:szCs w:val="44"/>
              </w:rPr>
              <w:t>名称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b/>
                <w:bCs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ascii="方正仿宋_GBK" w:hAnsi="Calibri" w:eastAsia="方正仿宋_GBK"/>
                <w:b/>
                <w:bCs/>
                <w:sz w:val="32"/>
                <w:szCs w:val="44"/>
              </w:rPr>
              <w:t>数量</w:t>
            </w:r>
            <w:r>
              <w:rPr>
                <w:rStyle w:val="5"/>
                <w:rFonts w:hint="eastAsia" w:ascii="方正仿宋_GBK" w:hAnsi="Calibri" w:eastAsia="方正仿宋_GBK"/>
                <w:b/>
                <w:bCs/>
                <w:sz w:val="32"/>
                <w:szCs w:val="44"/>
                <w:lang w:eastAsia="zh-CN"/>
              </w:rPr>
              <w:t>（</w:t>
            </w:r>
            <w:r>
              <w:rPr>
                <w:rStyle w:val="5"/>
                <w:rFonts w:hint="eastAsia" w:ascii="方正仿宋_GBK" w:hAnsi="Calibri" w:eastAsia="方正仿宋_GBK"/>
                <w:b/>
                <w:bCs/>
                <w:sz w:val="32"/>
                <w:szCs w:val="44"/>
                <w:lang w:val="en-US" w:eastAsia="zh-CN"/>
              </w:rPr>
              <w:t>红河</w:t>
            </w:r>
            <w:r>
              <w:rPr>
                <w:rStyle w:val="5"/>
                <w:rFonts w:hint="eastAsia" w:ascii="方正仿宋_GBK" w:hAnsi="Calibri" w:eastAsia="方正仿宋_GBK"/>
                <w:b/>
                <w:bCs/>
                <w:sz w:val="32"/>
                <w:szCs w:val="44"/>
                <w:lang w:eastAsia="zh-CN"/>
              </w:rPr>
              <w:t>）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ascii="方正仿宋_GBK" w:hAnsi="Calibri" w:eastAsia="方正仿宋_GBK" w:cs="Times New Roman"/>
                <w:b/>
                <w:bCs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ascii="方正仿宋_GBK" w:hAnsi="Calibri" w:eastAsia="方正仿宋_GBK"/>
                <w:b/>
                <w:bCs/>
                <w:sz w:val="32"/>
                <w:szCs w:val="44"/>
              </w:rPr>
              <w:t>数量</w:t>
            </w:r>
            <w:r>
              <w:rPr>
                <w:rStyle w:val="5"/>
                <w:rFonts w:hint="eastAsia" w:ascii="方正仿宋_GBK" w:hAnsi="Calibri" w:eastAsia="方正仿宋_GBK"/>
                <w:b/>
                <w:bCs/>
                <w:sz w:val="32"/>
                <w:szCs w:val="44"/>
                <w:lang w:eastAsia="zh-CN"/>
              </w:rPr>
              <w:t>（</w:t>
            </w:r>
            <w:r>
              <w:rPr>
                <w:rStyle w:val="5"/>
                <w:rFonts w:hint="eastAsia" w:ascii="方正仿宋_GBK" w:hAnsi="Calibri" w:eastAsia="方正仿宋_GBK"/>
                <w:b/>
                <w:bCs/>
                <w:sz w:val="32"/>
                <w:szCs w:val="44"/>
                <w:lang w:val="en-US" w:eastAsia="zh-CN"/>
              </w:rPr>
              <w:t>星湖</w:t>
            </w:r>
            <w:r>
              <w:rPr>
                <w:rStyle w:val="5"/>
                <w:rFonts w:hint="eastAsia" w:ascii="方正仿宋_GBK" w:hAnsi="Calibri" w:eastAsia="方正仿宋_GBK"/>
                <w:b/>
                <w:bCs/>
                <w:sz w:val="32"/>
                <w:szCs w:val="4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玫红色礼仪服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28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白</w:t>
            </w:r>
            <w:r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衬衫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28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红色一步裙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29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青花瓷礼仪服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37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大托盘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18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小托盘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3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小</w:t>
            </w:r>
            <w:r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红布</w:t>
            </w:r>
          </w:p>
        </w:tc>
        <w:tc>
          <w:tcPr>
            <w:tcW w:w="3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26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</w:pPr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2.出借登记地点：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Style w:val="5"/>
          <w:rFonts w:hint="default" w:ascii="方正仿宋_GBK" w:hAnsi="Calibri" w:eastAsia="方正仿宋_GBK"/>
          <w:sz w:val="32"/>
          <w:szCs w:val="44"/>
          <w:lang w:val="en-US" w:eastAsia="zh-CN"/>
        </w:rPr>
      </w:pPr>
      <w:r>
        <w:rPr>
          <w:rStyle w:val="5"/>
          <w:rFonts w:hint="eastAsia" w:ascii="方正仿宋_GBK" w:hAnsi="Calibri" w:eastAsia="方正仿宋_GBK"/>
          <w:sz w:val="32"/>
          <w:szCs w:val="44"/>
          <w:lang w:val="en-US" w:eastAsia="zh-CN"/>
        </w:rPr>
        <w:t>红河校区：</w:t>
      </w:r>
      <w:ins w:id="35" w:author="摆渡人" w:date="2022-03-07T16:01:00Z">
        <w:r>
          <w:rPr>
            <w:rStyle w:val="5"/>
            <w:rFonts w:hint="eastAsia" w:ascii="方正仿宋_GBK" w:hAnsi="Calibri" w:eastAsia="方正仿宋_GBK"/>
            <w:sz w:val="32"/>
            <w:szCs w:val="44"/>
            <w:lang w:val="en-US" w:eastAsia="zh-CN"/>
          </w:rPr>
          <w:t>学生事务中心团委</w:t>
        </w:r>
      </w:ins>
      <w:r>
        <w:rPr>
          <w:rStyle w:val="5"/>
          <w:rFonts w:hint="eastAsia" w:ascii="方正仿宋_GBK" w:hAnsi="Calibri" w:eastAsia="方正仿宋_GBK"/>
          <w:sz w:val="32"/>
          <w:szCs w:val="44"/>
          <w:lang w:val="en-US" w:eastAsia="zh-CN"/>
        </w:rPr>
        <w:t>102办公室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jc w:val="left"/>
        <w:textAlignment w:val="baseline"/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</w:pPr>
      <w:r>
        <w:rPr>
          <w:rStyle w:val="5"/>
          <w:rFonts w:hint="eastAsia" w:ascii="方正仿宋_GBK" w:eastAsia="方正仿宋_GBK"/>
          <w:sz w:val="32"/>
          <w:szCs w:val="44"/>
        </w:rPr>
        <w:t>星湖校区：学工部304办公室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0" w:leftChars="0"/>
        <w:jc w:val="left"/>
        <w:textAlignment w:val="baseline"/>
        <w:rPr>
          <w:rStyle w:val="5"/>
          <w:rFonts w:hint="eastAsia" w:ascii="方正仿宋_GBK" w:hAnsi="Calibri" w:eastAsia="方正仿宋_GBK"/>
          <w:sz w:val="32"/>
          <w:szCs w:val="44"/>
          <w:lang w:val="en-US" w:eastAsia="zh-CN"/>
        </w:rPr>
      </w:pPr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3.值班时间：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Style w:val="5"/>
          <w:rFonts w:hint="eastAsia" w:ascii="方正仿宋_GBK" w:hAnsi="Calibri" w:eastAsia="方正仿宋_GBK"/>
          <w:sz w:val="32"/>
          <w:szCs w:val="44"/>
          <w:lang w:val="en-US" w:eastAsia="zh-CN"/>
        </w:rPr>
        <w:t>红河校区：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周一至周五8:20-12:00、14:30-18:00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星湖校区：周一、周三、周五12:00-13:00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（四）青年志愿者协会</w:t>
      </w:r>
      <w:ins w:id="36" w:author="摆渡人" w:date="2022-03-07T15:59:00Z">
        <w:r>
          <w:rPr>
            <w:rStyle w:val="5"/>
            <w:rFonts w:hint="eastAsia" w:ascii="方正楷体_GBK" w:hAnsi="方正楷体_GBK" w:eastAsia="方正楷体_GBK" w:cs="方正楷体_GBK"/>
            <w:sz w:val="32"/>
            <w:szCs w:val="44"/>
            <w:lang w:val="en-US" w:eastAsia="zh-CN"/>
          </w:rPr>
          <w:t>管理</w:t>
        </w:r>
      </w:ins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活动用品</w:t>
      </w:r>
      <w:ins w:id="37" w:author="摆渡人" w:date="2022-03-07T15:59:00Z">
        <w:r>
          <w:rPr>
            <w:rStyle w:val="5"/>
            <w:rFonts w:hint="eastAsia" w:ascii="方正楷体_GBK" w:hAnsi="方正楷体_GBK" w:eastAsia="方正楷体_GBK" w:cs="方正楷体_GBK"/>
            <w:sz w:val="32"/>
            <w:szCs w:val="44"/>
            <w:lang w:val="en-US" w:eastAsia="zh-CN"/>
          </w:rPr>
          <w:t>如下表</w:t>
        </w:r>
      </w:ins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5"/>
          <w:rFonts w:hint="eastAsia" w:ascii="方正楷体_GBK" w:hAnsi="方正楷体_GBK" w:eastAsia="方正楷体_GBK" w:cs="方正楷体_GBK"/>
          <w:sz w:val="32"/>
          <w:szCs w:val="44"/>
        </w:rPr>
      </w:pPr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1.可出</w:t>
      </w:r>
      <w:r>
        <w:rPr>
          <w:rStyle w:val="5"/>
          <w:rFonts w:hint="eastAsia" w:ascii="方正楷体_GBK" w:hAnsi="方正楷体_GBK" w:eastAsia="方正楷体_GBK" w:cs="方正楷体_GBK"/>
          <w:sz w:val="32"/>
          <w:szCs w:val="44"/>
        </w:rPr>
        <w:t>借</w:t>
      </w:r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活动</w:t>
      </w:r>
      <w:r>
        <w:rPr>
          <w:rStyle w:val="5"/>
          <w:rFonts w:hint="eastAsia" w:ascii="方正楷体_GBK" w:hAnsi="方正楷体_GBK" w:eastAsia="方正楷体_GBK" w:cs="方正楷体_GBK"/>
          <w:sz w:val="32"/>
          <w:szCs w:val="44"/>
        </w:rPr>
        <w:t>用品如下表：</w:t>
      </w:r>
    </w:p>
    <w:tbl>
      <w:tblPr>
        <w:tblStyle w:val="3"/>
        <w:tblW w:w="84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08"/>
        <w:gridCol w:w="2771"/>
        <w:gridCol w:w="26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ascii="方正仿宋_GBK" w:hAnsi="Calibri" w:eastAsia="方正仿宋_GBK" w:cs="Times New Roman"/>
                <w:b/>
                <w:bCs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ascii="方正仿宋_GBK" w:hAnsi="Calibri" w:eastAsia="方正仿宋_GBK"/>
                <w:b/>
                <w:bCs/>
                <w:sz w:val="32"/>
                <w:szCs w:val="44"/>
              </w:rPr>
              <w:t>名称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b/>
                <w:bCs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ascii="方正仿宋_GBK" w:hAnsi="Calibri" w:eastAsia="方正仿宋_GBK"/>
                <w:b/>
                <w:bCs/>
                <w:sz w:val="32"/>
                <w:szCs w:val="44"/>
              </w:rPr>
              <w:t>数量</w:t>
            </w:r>
            <w:r>
              <w:rPr>
                <w:rStyle w:val="5"/>
                <w:rFonts w:hint="eastAsia" w:ascii="方正仿宋_GBK" w:hAnsi="Calibri" w:eastAsia="方正仿宋_GBK"/>
                <w:b/>
                <w:bCs/>
                <w:sz w:val="32"/>
                <w:szCs w:val="44"/>
                <w:lang w:eastAsia="zh-CN"/>
              </w:rPr>
              <w:t>（</w:t>
            </w:r>
            <w:r>
              <w:rPr>
                <w:rStyle w:val="5"/>
                <w:rFonts w:hint="eastAsia" w:ascii="方正仿宋_GBK" w:hAnsi="Calibri" w:eastAsia="方正仿宋_GBK"/>
                <w:b/>
                <w:bCs/>
                <w:sz w:val="32"/>
                <w:szCs w:val="44"/>
                <w:lang w:val="en-US" w:eastAsia="zh-CN"/>
              </w:rPr>
              <w:t>红河</w:t>
            </w:r>
            <w:r>
              <w:rPr>
                <w:rStyle w:val="5"/>
                <w:rFonts w:hint="eastAsia" w:ascii="方正仿宋_GBK" w:hAnsi="Calibri" w:eastAsia="方正仿宋_GBK"/>
                <w:b/>
                <w:bCs/>
                <w:sz w:val="32"/>
                <w:szCs w:val="44"/>
                <w:lang w:eastAsia="zh-CN"/>
              </w:rPr>
              <w:t>）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b/>
                <w:bCs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ascii="方正仿宋_GBK" w:hAnsi="Calibri" w:eastAsia="方正仿宋_GBK"/>
                <w:b/>
                <w:bCs/>
                <w:sz w:val="32"/>
                <w:szCs w:val="44"/>
              </w:rPr>
              <w:t>数量</w:t>
            </w:r>
            <w:r>
              <w:rPr>
                <w:rStyle w:val="5"/>
                <w:rFonts w:hint="eastAsia" w:ascii="方正仿宋_GBK" w:hAnsi="Calibri" w:eastAsia="方正仿宋_GBK"/>
                <w:b/>
                <w:bCs/>
                <w:sz w:val="32"/>
                <w:szCs w:val="44"/>
                <w:lang w:eastAsia="zh-CN"/>
              </w:rPr>
              <w:t>（</w:t>
            </w:r>
            <w:r>
              <w:rPr>
                <w:rStyle w:val="5"/>
                <w:rFonts w:hint="eastAsia" w:ascii="方正仿宋_GBK" w:hAnsi="Calibri" w:eastAsia="方正仿宋_GBK"/>
                <w:b/>
                <w:bCs/>
                <w:sz w:val="32"/>
                <w:szCs w:val="44"/>
                <w:lang w:val="en-US" w:eastAsia="zh-CN"/>
              </w:rPr>
              <w:t>星湖</w:t>
            </w:r>
            <w:r>
              <w:rPr>
                <w:rStyle w:val="5"/>
                <w:rFonts w:hint="eastAsia" w:ascii="方正仿宋_GBK" w:hAnsi="Calibri" w:eastAsia="方正仿宋_GBK"/>
                <w:b/>
                <w:bCs/>
                <w:sz w:val="32"/>
                <w:szCs w:val="4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志愿者红马甲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Calibri" w:eastAsia="方正仿宋_GBK"/>
                <w:sz w:val="32"/>
                <w:szCs w:val="44"/>
                <w:lang w:val="en-US" w:eastAsia="zh-CN"/>
              </w:rPr>
              <w:t>74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Calibri" w:eastAsia="方正仿宋_GBK"/>
                <w:sz w:val="32"/>
                <w:szCs w:val="44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Calibri" w:eastAsia="方正仿宋_GBK"/>
                <w:sz w:val="32"/>
                <w:szCs w:val="44"/>
                <w:lang w:val="en-US" w:eastAsia="zh-CN"/>
              </w:rPr>
              <w:t>志愿者工作证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Calibri" w:eastAsia="方正仿宋_GBK"/>
                <w:sz w:val="32"/>
                <w:szCs w:val="44"/>
                <w:lang w:val="en-US" w:eastAsia="zh-CN"/>
              </w:rPr>
              <w:t>256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Calibri" w:eastAsia="方正仿宋_GBK"/>
                <w:sz w:val="32"/>
                <w:szCs w:val="4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座次牌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Calibri" w:eastAsia="方正仿宋_GBK"/>
                <w:sz w:val="32"/>
                <w:szCs w:val="44"/>
                <w:lang w:val="en-US" w:eastAsia="zh-CN"/>
              </w:rPr>
              <w:t>30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Style w:val="5"/>
                <w:rFonts w:hint="eastAsia" w:ascii="方正仿宋_GBK" w:hAnsi="Calibri" w:eastAsia="方正仿宋_GBK"/>
                <w:sz w:val="32"/>
                <w:szCs w:val="44"/>
                <w:lang w:val="en-US" w:eastAsia="zh-CN"/>
              </w:rPr>
            </w:pPr>
            <w:r>
              <w:rPr>
                <w:rStyle w:val="5"/>
                <w:rFonts w:hint="eastAsia" w:ascii="方正仿宋_GBK" w:hAnsi="Calibri" w:eastAsia="方正仿宋_GBK"/>
                <w:sz w:val="32"/>
                <w:szCs w:val="4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Calibri" w:eastAsia="方正仿宋_GBK"/>
                <w:sz w:val="32"/>
                <w:szCs w:val="44"/>
                <w:lang w:val="en-US" w:eastAsia="zh-CN"/>
              </w:rPr>
              <w:t>椅子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Calibri" w:eastAsia="方正仿宋_GBK"/>
                <w:sz w:val="32"/>
                <w:szCs w:val="44"/>
                <w:lang w:val="en-US" w:eastAsia="zh-CN"/>
              </w:rPr>
              <w:t>6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Calibri" w:eastAsia="方正仿宋_GBK"/>
                <w:sz w:val="32"/>
                <w:szCs w:val="44"/>
                <w:lang w:val="en-US" w:eastAsia="zh-CN"/>
              </w:rPr>
              <w:t>桌子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Calibri" w:eastAsia="方正仿宋_GBK"/>
                <w:sz w:val="32"/>
                <w:szCs w:val="44"/>
                <w:lang w:val="en-US" w:eastAsia="zh-CN"/>
              </w:rPr>
              <w:t>3</w:t>
            </w:r>
          </w:p>
        </w:tc>
        <w:tc>
          <w:tcPr>
            <w:tcW w:w="2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Calibri" w:eastAsia="方正仿宋_GBK"/>
                <w:sz w:val="32"/>
                <w:szCs w:val="44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baseline"/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</w:pPr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2.出借登记地点：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baseline"/>
        <w:rPr>
          <w:rStyle w:val="5"/>
          <w:rFonts w:hint="default" w:ascii="方正仿宋_GBK" w:hAnsi="Calibri" w:eastAsia="方正仿宋_GBK"/>
          <w:sz w:val="32"/>
          <w:szCs w:val="44"/>
          <w:lang w:val="en-US" w:eastAsia="zh-CN"/>
        </w:rPr>
      </w:pPr>
      <w:r>
        <w:rPr>
          <w:rStyle w:val="5"/>
          <w:rFonts w:hint="eastAsia" w:ascii="方正仿宋_GBK" w:hAnsi="Calibri" w:eastAsia="方正仿宋_GBK"/>
          <w:sz w:val="32"/>
          <w:szCs w:val="44"/>
          <w:lang w:val="en-US" w:eastAsia="zh-CN"/>
        </w:rPr>
        <w:t>红河校区：</w:t>
      </w:r>
      <w:ins w:id="38" w:author="摆渡人" w:date="2022-03-07T16:01:00Z">
        <w:r>
          <w:rPr>
            <w:rStyle w:val="5"/>
            <w:rFonts w:hint="eastAsia" w:ascii="方正仿宋_GBK" w:hAnsi="Calibri" w:eastAsia="方正仿宋_GBK"/>
            <w:sz w:val="32"/>
            <w:szCs w:val="44"/>
            <w:lang w:val="en-US" w:eastAsia="zh-CN"/>
          </w:rPr>
          <w:t>学生事务中心</w:t>
        </w:r>
      </w:ins>
      <w:r>
        <w:rPr>
          <w:rStyle w:val="5"/>
          <w:rFonts w:hint="eastAsia" w:ascii="方正仿宋_GBK" w:hAnsi="Calibri" w:eastAsia="方正仿宋_GBK"/>
          <w:sz w:val="32"/>
          <w:szCs w:val="44"/>
          <w:lang w:val="en-US" w:eastAsia="zh-CN"/>
        </w:rPr>
        <w:t>团委403办公室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baseline"/>
        <w:rPr>
          <w:rStyle w:val="5"/>
          <w:rFonts w:hint="default" w:ascii="方正仿宋_GBK" w:hAnsi="Calibri" w:eastAsia="方正仿宋_GBK"/>
          <w:sz w:val="32"/>
          <w:szCs w:val="44"/>
          <w:lang w:val="en-US" w:eastAsia="zh-CN"/>
        </w:rPr>
      </w:pPr>
      <w:r>
        <w:rPr>
          <w:rStyle w:val="5"/>
          <w:rFonts w:hint="eastAsia" w:ascii="方正仿宋_GBK" w:hAnsi="Calibri" w:eastAsia="方正仿宋_GBK"/>
          <w:sz w:val="32"/>
          <w:szCs w:val="44"/>
          <w:lang w:val="en-US" w:eastAsia="zh-CN"/>
        </w:rPr>
        <w:t>星湖校区：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学工部305办公室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0" w:leftChars="0"/>
        <w:jc w:val="left"/>
        <w:textAlignment w:val="baseline"/>
        <w:rPr>
          <w:rStyle w:val="5"/>
          <w:rFonts w:hint="eastAsia" w:ascii="方正仿宋_GBK" w:hAnsi="Calibri" w:eastAsia="方正仿宋_GBK"/>
          <w:sz w:val="32"/>
          <w:szCs w:val="44"/>
          <w:lang w:val="en-US" w:eastAsia="zh-CN"/>
        </w:rPr>
      </w:pPr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3.值班时间：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baseline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红河校区：周一至周五，8:00—12:00、14:00—18:00。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baseline"/>
        <w:rPr>
          <w:rStyle w:val="5"/>
          <w:rFonts w:hint="eastAsia" w:ascii="方正黑体_GBK" w:hAnsi="方正黑体_GBK" w:eastAsia="方正黑体_GBK" w:cs="方正黑体_GBK"/>
          <w:sz w:val="32"/>
          <w:szCs w:val="44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星湖校区：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周一、周三、周五12:00-13:00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方正仿宋_GBK" w:eastAsia="宋体"/>
          <w:sz w:val="32"/>
          <w:szCs w:val="32"/>
          <w:lang w:val="en-US" w:eastAsia="zh-CN"/>
        </w:rPr>
      </w:pPr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（五）星湖校区财务部</w:t>
      </w:r>
      <w:ins w:id="39" w:author="摆渡人" w:date="2022-03-07T15:59:00Z">
        <w:r>
          <w:rPr>
            <w:rStyle w:val="5"/>
            <w:rFonts w:hint="eastAsia" w:ascii="方正楷体_GBK" w:hAnsi="方正楷体_GBK" w:eastAsia="方正楷体_GBK" w:cs="方正楷体_GBK"/>
            <w:sz w:val="32"/>
            <w:szCs w:val="44"/>
            <w:lang w:val="en-US" w:eastAsia="zh-CN"/>
          </w:rPr>
          <w:t>管理</w:t>
        </w:r>
      </w:ins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活动用品</w:t>
      </w:r>
      <w:ins w:id="40" w:author="摆渡人" w:date="2022-03-07T15:59:00Z">
        <w:r>
          <w:rPr>
            <w:rStyle w:val="5"/>
            <w:rFonts w:hint="eastAsia" w:ascii="方正楷体_GBK" w:hAnsi="方正楷体_GBK" w:eastAsia="方正楷体_GBK" w:cs="方正楷体_GBK"/>
            <w:sz w:val="32"/>
            <w:szCs w:val="44"/>
            <w:lang w:val="en-US" w:eastAsia="zh-CN"/>
          </w:rPr>
          <w:t>如下表</w:t>
        </w:r>
      </w:ins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baseline"/>
        <w:rPr>
          <w:rStyle w:val="5"/>
          <w:rFonts w:hint="eastAsia" w:ascii="方正楷体_GBK" w:hAnsi="方正楷体_GBK" w:eastAsia="方正楷体_GBK" w:cs="方正楷体_GBK"/>
          <w:sz w:val="32"/>
          <w:szCs w:val="44"/>
        </w:rPr>
      </w:pPr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1.可出</w:t>
      </w:r>
      <w:r>
        <w:rPr>
          <w:rStyle w:val="5"/>
          <w:rFonts w:hint="eastAsia" w:ascii="方正楷体_GBK" w:hAnsi="方正楷体_GBK" w:eastAsia="方正楷体_GBK" w:cs="方正楷体_GBK"/>
          <w:sz w:val="32"/>
          <w:szCs w:val="44"/>
        </w:rPr>
        <w:t>借</w:t>
      </w:r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活动</w:t>
      </w:r>
      <w:r>
        <w:rPr>
          <w:rStyle w:val="5"/>
          <w:rFonts w:hint="eastAsia" w:ascii="方正楷体_GBK" w:hAnsi="方正楷体_GBK" w:eastAsia="方正楷体_GBK" w:cs="方正楷体_GBK"/>
          <w:sz w:val="32"/>
          <w:szCs w:val="44"/>
        </w:rPr>
        <w:t>用品如下表：</w:t>
      </w:r>
    </w:p>
    <w:tbl>
      <w:tblPr>
        <w:tblStyle w:val="3"/>
        <w:tblW w:w="84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80"/>
        <w:gridCol w:w="42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ascii="方正仿宋_GBK" w:hAnsi="Calibri" w:eastAsia="方正仿宋_GBK" w:cs="Times New Roman"/>
                <w:b/>
                <w:bCs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ascii="方正仿宋_GBK" w:hAnsi="Calibri" w:eastAsia="方正仿宋_GBK"/>
                <w:b/>
                <w:bCs/>
                <w:sz w:val="32"/>
                <w:szCs w:val="44"/>
              </w:rPr>
              <w:t>名称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b/>
                <w:bCs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ascii="方正仿宋_GBK" w:hAnsi="Calibri" w:eastAsia="方正仿宋_GBK"/>
                <w:b/>
                <w:bCs/>
                <w:sz w:val="32"/>
                <w:szCs w:val="44"/>
              </w:rPr>
              <w:t>数量</w:t>
            </w:r>
            <w:r>
              <w:rPr>
                <w:rStyle w:val="5"/>
                <w:rFonts w:hint="eastAsia" w:ascii="方正仿宋_GBK" w:hAnsi="Calibri" w:eastAsia="方正仿宋_GBK"/>
                <w:b/>
                <w:bCs/>
                <w:sz w:val="32"/>
                <w:szCs w:val="44"/>
                <w:lang w:eastAsia="zh-CN"/>
              </w:rPr>
              <w:t>（</w:t>
            </w:r>
            <w:r>
              <w:rPr>
                <w:rStyle w:val="5"/>
                <w:rFonts w:hint="eastAsia" w:ascii="方正仿宋_GBK" w:hAnsi="Calibri" w:eastAsia="方正仿宋_GBK"/>
                <w:b/>
                <w:bCs/>
                <w:sz w:val="32"/>
                <w:szCs w:val="44"/>
                <w:lang w:val="en-US" w:eastAsia="zh-CN"/>
              </w:rPr>
              <w:t>星湖</w:t>
            </w:r>
            <w:r>
              <w:rPr>
                <w:rStyle w:val="5"/>
                <w:rFonts w:hint="eastAsia" w:ascii="方正仿宋_GBK" w:hAnsi="Calibri" w:eastAsia="方正仿宋_GBK"/>
                <w:b/>
                <w:bCs/>
                <w:sz w:val="32"/>
                <w:szCs w:val="4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Calibri" w:eastAsia="方正仿宋_GBK"/>
                <w:sz w:val="32"/>
                <w:szCs w:val="44"/>
                <w:lang w:val="en-US" w:eastAsia="zh-CN"/>
              </w:rPr>
              <w:t>桌子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4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hint="eastAsia" w:ascii="方正仿宋_GBK" w:hAnsi="Calibri" w:eastAsia="方正仿宋_GBK"/>
                <w:sz w:val="32"/>
                <w:szCs w:val="44"/>
                <w:lang w:val="en-US" w:eastAsia="zh-CN"/>
              </w:rPr>
              <w:t>椅子</w:t>
            </w:r>
          </w:p>
        </w:tc>
        <w:tc>
          <w:tcPr>
            <w:tcW w:w="4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Fonts w:hint="eastAsia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  <w:t>10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</w:pPr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2.出借登记地点：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Style w:val="5"/>
          <w:rFonts w:hint="default" w:ascii="方正仿宋_GBK" w:hAnsi="Calibri" w:eastAsia="方正仿宋_GBK"/>
          <w:sz w:val="32"/>
          <w:szCs w:val="44"/>
          <w:lang w:val="en-US" w:eastAsia="zh-CN"/>
        </w:rPr>
      </w:pPr>
      <w:r>
        <w:rPr>
          <w:rStyle w:val="5"/>
          <w:rFonts w:hint="eastAsia" w:ascii="方正仿宋_GBK" w:hAnsi="Calibri" w:eastAsia="方正仿宋_GBK"/>
          <w:sz w:val="32"/>
          <w:szCs w:val="44"/>
          <w:lang w:val="en-US" w:eastAsia="zh-CN"/>
        </w:rPr>
        <w:t>星湖校区：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学工部105办公室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left"/>
        <w:textAlignment w:val="baseline"/>
        <w:rPr>
          <w:rStyle w:val="5"/>
          <w:rFonts w:hint="eastAsia" w:ascii="方正仿宋_GBK" w:hAnsi="Calibri" w:eastAsia="方正仿宋_GBK"/>
          <w:sz w:val="32"/>
          <w:szCs w:val="44"/>
          <w:lang w:val="en-US" w:eastAsia="zh-CN"/>
        </w:rPr>
      </w:pPr>
      <w:r>
        <w:rPr>
          <w:rStyle w:val="5"/>
          <w:rFonts w:hint="eastAsia" w:ascii="方正楷体_GBK" w:hAnsi="方正楷体_GBK" w:eastAsia="方正楷体_GBK" w:cs="方正楷体_GBK"/>
          <w:sz w:val="32"/>
          <w:szCs w:val="44"/>
          <w:lang w:val="en-US" w:eastAsia="zh-CN"/>
        </w:rPr>
        <w:t>3.值班时间：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周一、周三、周五12:00-13:00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共青团重庆文理学院委员会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baseline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2022年3月9日</w:t>
      </w:r>
    </w:p>
    <w:p>
      <w:pPr>
        <w:rPr>
          <w:rStyle w:val="5"/>
          <w:rFonts w:ascii="方正仿宋_GBK" w:hAnsi="Calibri" w:eastAsia="方正仿宋_GBK"/>
          <w:sz w:val="32"/>
          <w:szCs w:val="44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br w:type="page"/>
      </w:r>
    </w:p>
    <w:p>
      <w:pPr>
        <w:rPr>
          <w:rFonts w:hint="eastAsia" w:ascii="方正黑体_GBK" w:eastAsia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Style w:val="5"/>
          <w:rFonts w:hint="eastAsia" w:ascii="方正小标宋_GBK" w:hAnsi="黑体" w:eastAsia="方正小标宋_GBK"/>
          <w:b/>
          <w:sz w:val="44"/>
          <w:szCs w:val="44"/>
          <w:lang w:eastAsia="zh-CN"/>
        </w:rPr>
      </w:pPr>
      <w:ins w:id="41" w:author="摆渡人" w:date="2022-03-07T15:19:00Z">
        <w:r>
          <w:rPr>
            <w:rStyle w:val="5"/>
            <w:rFonts w:hint="eastAsia" w:ascii="方正小标宋_GBK" w:hAnsi="黑体" w:eastAsia="方正小标宋_GBK"/>
            <w:b/>
            <w:sz w:val="44"/>
            <w:szCs w:val="44"/>
            <w:lang w:eastAsia="zh-CN"/>
          </w:rPr>
          <w:t>重庆文理学院</w:t>
        </w:r>
      </w:ins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Style w:val="5"/>
          <w:rFonts w:hint="eastAsia" w:ascii="方正黑体_GBK" w:hAnsi="方正黑体_GBK" w:eastAsia="方正黑体_GBK" w:cs="方正黑体_GBK"/>
          <w:sz w:val="44"/>
          <w:szCs w:val="44"/>
          <w:lang w:eastAsia="zh-CN"/>
        </w:rPr>
      </w:pPr>
      <w:ins w:id="42" w:author="摆渡人" w:date="2022-03-07T15:19:00Z">
        <w:r>
          <w:rPr>
            <w:rStyle w:val="5"/>
            <w:rFonts w:hint="eastAsia" w:ascii="方正小标宋_GBK" w:hAnsi="黑体" w:eastAsia="方正小标宋_GBK"/>
            <w:b/>
            <w:sz w:val="44"/>
            <w:szCs w:val="44"/>
            <w:lang w:eastAsia="zh-CN"/>
          </w:rPr>
          <w:t>活动用品借用申请</w:t>
        </w:r>
      </w:ins>
    </w:p>
    <w:p>
      <w:pPr>
        <w:spacing w:line="600" w:lineRule="exact"/>
        <w:jc w:val="center"/>
        <w:rPr>
          <w:rStyle w:val="5"/>
          <w:rFonts w:hint="eastAsia" w:ascii="方正黑体_GBK" w:hAnsi="方正黑体_GBK" w:eastAsia="方正黑体_GBK" w:cs="方正黑体_GBK"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Style w:val="5"/>
          <w:rFonts w:hint="eastAsia" w:ascii="方正黑体_GBK" w:hAnsi="方正黑体_GBK" w:eastAsia="方正黑体_GBK" w:cs="方正黑体_GBK"/>
          <w:sz w:val="44"/>
          <w:szCs w:val="44"/>
          <w:lang w:eastAsia="zh-CN"/>
        </w:rPr>
      </w:pPr>
      <w:bookmarkStart w:id="0" w:name="_GoBack"/>
      <w:bookmarkEnd w:id="0"/>
    </w:p>
    <w:p>
      <w:pPr>
        <w:spacing w:line="600" w:lineRule="exact"/>
        <w:ind w:firstLine="640" w:firstLineChars="200"/>
        <w:jc w:val="left"/>
        <w:rPr>
          <w:rFonts w:hint="eastAsia" w:ascii="方正仿宋_GBK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K" w:eastAsia="方正仿宋_GBK"/>
          <w:sz w:val="32"/>
          <w:szCs w:val="32"/>
          <w:u w:val="single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u w:val="single"/>
        </w:rPr>
        <w:t>学院或部门</w:t>
      </w:r>
      <w:r>
        <w:rPr>
          <w:rFonts w:hint="eastAsia" w:ascii="方正仿宋_GBK" w:eastAsia="方正仿宋_GBK"/>
          <w:sz w:val="32"/>
          <w:szCs w:val="32"/>
          <w:u w:val="single"/>
          <w:lang w:eastAsia="zh-CN"/>
        </w:rPr>
        <w:t>）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eastAsia="方正仿宋_GBK"/>
          <w:sz w:val="32"/>
          <w:szCs w:val="32"/>
        </w:rPr>
        <w:t>因</w:t>
      </w:r>
      <w:r>
        <w:rPr>
          <w:rFonts w:hint="eastAsia" w:ascii="方正仿宋_GBK" w:eastAsia="方正仿宋_GBK"/>
          <w:sz w:val="32"/>
          <w:szCs w:val="32"/>
          <w:u w:val="single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u w:val="single"/>
        </w:rPr>
        <w:t>活动名称</w:t>
      </w:r>
      <w:r>
        <w:rPr>
          <w:rFonts w:hint="eastAsia" w:ascii="方正仿宋_GBK" w:eastAsia="方正仿宋_GBK"/>
          <w:sz w:val="32"/>
          <w:szCs w:val="32"/>
          <w:u w:val="single"/>
          <w:lang w:eastAsia="zh-CN"/>
        </w:rPr>
        <w:t>）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eastAsia="方正仿宋_GBK"/>
          <w:sz w:val="32"/>
          <w:szCs w:val="32"/>
        </w:rPr>
        <w:t>于</w:t>
      </w:r>
      <w:r>
        <w:rPr>
          <w:rFonts w:hint="eastAsia" w:ascii="方正仿宋_GBK" w:eastAsia="方正仿宋_GBK"/>
          <w:sz w:val="32"/>
          <w:szCs w:val="32"/>
          <w:u w:val="single"/>
        </w:rPr>
        <w:t>x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>x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u w:val="single"/>
        </w:rPr>
        <w:t>xx</w:t>
      </w:r>
      <w:r>
        <w:rPr>
          <w:rFonts w:hint="eastAsia" w:ascii="方正仿宋_GBK" w:eastAsia="方正仿宋_GBK"/>
          <w:sz w:val="32"/>
          <w:szCs w:val="32"/>
        </w:rPr>
        <w:t>日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望</w:t>
      </w:r>
      <w:r>
        <w:rPr>
          <w:rFonts w:hint="eastAsia" w:ascii="方正仿宋_GBK" w:eastAsia="方正仿宋_GBK"/>
          <w:sz w:val="32"/>
          <w:szCs w:val="32"/>
        </w:rPr>
        <w:t>从</w:t>
      </w:r>
      <w:r>
        <w:rPr>
          <w:rFonts w:hint="eastAsia" w:ascii="方正仿宋_GBK" w:eastAsia="方正仿宋_GBK"/>
          <w:sz w:val="32"/>
          <w:szCs w:val="32"/>
          <w:u w:val="single"/>
          <w:lang w:eastAsia="zh-CN"/>
        </w:rPr>
        <w:t>（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>出借单位</w:t>
      </w:r>
      <w:r>
        <w:rPr>
          <w:rFonts w:hint="eastAsia" w:ascii="方正仿宋_GBK" w:eastAsia="方正仿宋_GBK"/>
          <w:sz w:val="32"/>
          <w:szCs w:val="32"/>
          <w:u w:val="single"/>
        </w:rPr>
        <w:t>名称</w:t>
      </w:r>
      <w:r>
        <w:rPr>
          <w:rFonts w:hint="eastAsia" w:ascii="方正仿宋_GBK" w:eastAsia="方正仿宋_GBK"/>
          <w:sz w:val="32"/>
          <w:szCs w:val="32"/>
          <w:u w:val="single"/>
          <w:lang w:eastAsia="zh-CN"/>
        </w:rPr>
        <w:t>）</w:t>
      </w:r>
      <w:r>
        <w:rPr>
          <w:rFonts w:hint="eastAsia" w:ascii="方正仿宋_GBK" w:eastAsia="方正仿宋_GBK"/>
          <w:sz w:val="32"/>
          <w:szCs w:val="32"/>
        </w:rPr>
        <w:t>借用</w:t>
      </w:r>
      <w:r>
        <w:rPr>
          <w:rFonts w:hint="eastAsia" w:ascii="方正仿宋_GBK" w:eastAsia="方正仿宋_GBK"/>
          <w:sz w:val="32"/>
          <w:szCs w:val="32"/>
          <w:u w:val="none"/>
          <w:lang w:val="en-US" w:eastAsia="zh-CN"/>
        </w:rPr>
        <w:t>以下活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动用品，并于</w:t>
      </w:r>
      <w:r>
        <w:rPr>
          <w:rFonts w:hint="default" w:ascii="方正仿宋_GBK" w:hAnsi="Times New Roman" w:eastAsia="方正仿宋_GBK" w:cs="Times New Roman"/>
          <w:kern w:val="2"/>
          <w:sz w:val="32"/>
          <w:szCs w:val="32"/>
          <w:u w:val="single"/>
          <w:lang w:val="en-US" w:eastAsia="zh-CN" w:bidi="ar-SA"/>
        </w:rPr>
        <w:t>xx</w:t>
      </w:r>
      <w:r>
        <w:rPr>
          <w:rFonts w:hint="default" w:ascii="方正仿宋_GBK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default" w:ascii="方正仿宋_GBK" w:hAnsi="Times New Roman" w:eastAsia="方正仿宋_GBK" w:cs="Times New Roman"/>
          <w:kern w:val="2"/>
          <w:sz w:val="32"/>
          <w:szCs w:val="32"/>
          <w:u w:val="single"/>
          <w:lang w:val="en-US" w:eastAsia="zh-CN" w:bidi="ar-SA"/>
        </w:rPr>
        <w:t>xx</w:t>
      </w:r>
      <w:r>
        <w:rPr>
          <w:rFonts w:hint="default" w:ascii="方正仿宋_GBK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日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将所借活动用品归还，望准允。</w:t>
      </w:r>
    </w:p>
    <w:tbl>
      <w:tblPr>
        <w:tblStyle w:val="3"/>
        <w:tblW w:w="67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5"/>
        <w:gridCol w:w="34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b/>
                <w:bCs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ascii="方正仿宋_GBK" w:hAnsi="Calibri" w:eastAsia="方正仿宋_GBK"/>
                <w:b/>
                <w:bCs/>
                <w:sz w:val="32"/>
                <w:szCs w:val="44"/>
              </w:rPr>
              <w:t>名称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eastAsia" w:ascii="方正仿宋_GBK" w:hAnsi="Calibri" w:eastAsia="方正仿宋_GBK" w:cs="Times New Roman"/>
                <w:b/>
                <w:bCs/>
                <w:kern w:val="2"/>
                <w:sz w:val="32"/>
                <w:szCs w:val="44"/>
                <w:lang w:val="en-US" w:eastAsia="zh-CN" w:bidi="ar-SA"/>
              </w:rPr>
            </w:pPr>
            <w:r>
              <w:rPr>
                <w:rStyle w:val="5"/>
                <w:rFonts w:ascii="方正仿宋_GBK" w:hAnsi="Calibri" w:eastAsia="方正仿宋_GBK"/>
                <w:b/>
                <w:bCs/>
                <w:sz w:val="32"/>
                <w:szCs w:val="44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baseline"/>
              <w:rPr>
                <w:rFonts w:hint="default" w:ascii="方正仿宋_GBK" w:hAnsi="Calibri" w:eastAsia="方正仿宋_GBK" w:cs="Times New Roman"/>
                <w:kern w:val="2"/>
                <w:sz w:val="32"/>
                <w:szCs w:val="44"/>
                <w:lang w:val="en-US" w:eastAsia="zh-CN" w:bidi="ar-SA"/>
              </w:rPr>
            </w:pPr>
          </w:p>
        </w:tc>
      </w:tr>
    </w:tbl>
    <w:p>
      <w:pPr>
        <w:spacing w:line="600" w:lineRule="exact"/>
        <w:ind w:firstLine="640" w:firstLineChars="200"/>
        <w:jc w:val="left"/>
        <w:rPr>
          <w:rFonts w:ascii="方正仿宋_GBK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方正仿宋_GBK" w:hAnsi="Times New Roman" w:eastAsia="方正仿宋_GBK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出借经办人：</w:t>
      </w:r>
      <w:r>
        <w:rPr>
          <w:rFonts w:hint="eastAsia" w:eastAsia="方正仿宋_GBK"/>
          <w:sz w:val="32"/>
          <w:szCs w:val="32"/>
          <w:lang w:eastAsia="zh-CN"/>
        </w:rPr>
        <w:t xml:space="preserve">           </w:t>
      </w:r>
      <w:r>
        <w:rPr>
          <w:rFonts w:hint="eastAsia" w:ascii="方正仿宋_GBK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联系电话：</w:t>
      </w:r>
    </w:p>
    <w:p>
      <w:pPr>
        <w:spacing w:line="600" w:lineRule="exact"/>
        <w:ind w:firstLine="640" w:firstLineChars="200"/>
        <w:jc w:val="left"/>
        <w:rPr>
          <w:ins w:id="43" w:author="摆渡人" w:date="2022-03-07T16:06:00Z"/>
          <w:rFonts w:hint="eastAsia" w:ascii="方正仿宋_GBK" w:eastAsia="方正仿宋_GBK"/>
          <w:sz w:val="32"/>
          <w:szCs w:val="32"/>
        </w:rPr>
      </w:pPr>
      <w:ins w:id="44" w:author="摆渡人" w:date="2022-03-07T16:05:00Z">
        <w:r>
          <w:rPr>
            <w:rFonts w:hint="eastAsia" w:ascii="方正仿宋_GBK" w:eastAsia="方正仿宋_GBK"/>
            <w:sz w:val="32"/>
            <w:szCs w:val="32"/>
            <w:lang w:eastAsia="zh-CN"/>
          </w:rPr>
          <w:t>使用单位负责人</w:t>
        </w:r>
      </w:ins>
      <w:r>
        <w:rPr>
          <w:rFonts w:hint="eastAsia" w:ascii="方正仿宋_GBK" w:eastAsia="方正仿宋_GBK"/>
          <w:sz w:val="32"/>
          <w:szCs w:val="32"/>
        </w:rPr>
        <w:t>：</w:t>
      </w:r>
    </w:p>
    <w:p>
      <w:pPr>
        <w:spacing w:line="600" w:lineRule="exact"/>
        <w:ind w:firstLine="640" w:firstLineChars="200"/>
        <w:jc w:val="left"/>
        <w:rPr>
          <w:rFonts w:hint="eastAsia" w:ascii="方正仿宋_GBK" w:eastAsia="方正仿宋_GBK"/>
          <w:sz w:val="32"/>
          <w:szCs w:val="32"/>
          <w:lang w:eastAsia="zh-CN"/>
        </w:rPr>
      </w:pPr>
      <w:ins w:id="45" w:author="摆渡人" w:date="2022-03-07T16:06:00Z">
        <w:r>
          <w:rPr>
            <w:rFonts w:hint="eastAsia" w:ascii="方正仿宋_GBK" w:eastAsia="方正仿宋_GBK"/>
            <w:sz w:val="32"/>
            <w:szCs w:val="32"/>
            <w:lang w:eastAsia="zh-CN"/>
          </w:rPr>
          <w:t>使用单位（盖章）</w:t>
        </w:r>
      </w:ins>
    </w:p>
    <w:p>
      <w:pPr>
        <w:spacing w:line="600" w:lineRule="exact"/>
        <w:ind w:firstLine="640" w:firstLineChars="200"/>
        <w:jc w:val="right"/>
        <w:rPr>
          <w:rFonts w:ascii="方正小标宋_GBK" w:eastAsia="方正小标宋_GBK"/>
          <w:sz w:val="44"/>
          <w:szCs w:val="44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>xx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u w:val="single"/>
        </w:rPr>
        <w:t>xx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u w:val="single"/>
        </w:rPr>
        <w:t>xx</w:t>
      </w:r>
      <w:r>
        <w:rPr>
          <w:rFonts w:hint="eastAsia" w:ascii="方正仿宋_GBK" w:eastAsia="方正仿宋_GBK"/>
          <w:sz w:val="32"/>
          <w:szCs w:val="32"/>
        </w:rPr>
        <w:t>日</w:t>
      </w:r>
    </w:p>
    <w:p>
      <w:pPr>
        <w:rPr>
          <w:rStyle w:val="5"/>
          <w:rFonts w:hint="eastAsia" w:ascii="方正仿宋_GBK" w:hAnsi="Calibri" w:eastAsia="方正仿宋_GBK"/>
          <w:sz w:val="32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摆渡人">
    <w15:presenceInfo w15:providerId="None" w15:userId="摆渡人"/>
  </w15:person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66471"/>
    <w:rsid w:val="397B107A"/>
    <w:rsid w:val="3EBC7E42"/>
    <w:rsid w:val="43526251"/>
    <w:rsid w:val="5434379A"/>
    <w:rsid w:val="5BAB5A1F"/>
    <w:rsid w:val="63F06F51"/>
    <w:rsid w:val="6BA6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customStyle="1" w:styleId="5">
    <w:name w:val="NormalCharacter"/>
    <w:qFormat/>
    <w:uiPriority w:val="0"/>
  </w:style>
  <w:style w:type="character" w:customStyle="1" w:styleId="6">
    <w:name w:val="UserStyle_0"/>
    <w:link w:val="7"/>
    <w:qFormat/>
    <w:uiPriority w:val="0"/>
    <w:rPr>
      <w:rFonts w:ascii="Arial" w:hAnsi="Arial" w:eastAsia="黑体"/>
      <w:kern w:val="0"/>
      <w:sz w:val="32"/>
      <w:szCs w:val="20"/>
    </w:rPr>
  </w:style>
  <w:style w:type="paragraph" w:customStyle="1" w:styleId="7">
    <w:name w:val="Heading2"/>
    <w:basedOn w:val="1"/>
    <w:next w:val="1"/>
    <w:link w:val="6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1137</Words>
  <Characters>1327</Characters>
  <Paragraphs>254</Paragraphs>
  <TotalTime>10</TotalTime>
  <ScaleCrop>false</ScaleCrop>
  <LinksUpToDate>false</LinksUpToDate>
  <CharactersWithSpaces>1423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2022-03-04T00:03:00Z</dcterms:created>
  <dc:creator>dell</dc:creator>
  <cp:lastModifiedBy>dell</cp:lastModifiedBy>
  <dcterms:modified xsi:type="dcterms:W3CDTF">2022-03-09T10:32:15Z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D51F6953E85A4816B415184200CD5E8B</vt:lpwstr>
  </property>
</Properties>
</file>